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A1" w:rsidRPr="00B77186" w:rsidRDefault="00D95CAC" w:rsidP="00D3583F">
      <w:pPr>
        <w:pStyle w:val="Tittel"/>
        <w:rPr>
          <w:b/>
          <w:sz w:val="26"/>
          <w:szCs w:val="26"/>
        </w:rPr>
      </w:pPr>
      <w:r w:rsidRPr="00B77186">
        <w:rPr>
          <w:b/>
          <w:sz w:val="26"/>
          <w:szCs w:val="26"/>
        </w:rPr>
        <w:t>STILLINGSBESKRIVELSE</w:t>
      </w:r>
      <w:r w:rsidR="008C7BAE" w:rsidRPr="00B77186">
        <w:rPr>
          <w:b/>
          <w:sz w:val="26"/>
          <w:szCs w:val="26"/>
        </w:rPr>
        <w:t xml:space="preserve"> – UTVIKLINGSANSVARLIG</w:t>
      </w:r>
      <w:r w:rsidR="00B77186" w:rsidRPr="00B77186">
        <w:rPr>
          <w:b/>
          <w:sz w:val="26"/>
          <w:szCs w:val="26"/>
        </w:rPr>
        <w:t xml:space="preserve"> I TOPPKLUBB</w:t>
      </w:r>
      <w:r w:rsidRPr="00B77186">
        <w:rPr>
          <w:b/>
          <w:sz w:val="26"/>
          <w:szCs w:val="26"/>
        </w:rPr>
        <w:t xml:space="preserve"> (UA-TK)</w:t>
      </w:r>
    </w:p>
    <w:p w:rsidR="00DD7DBA" w:rsidRPr="00363C3A" w:rsidRDefault="00DD7DBA" w:rsidP="00DD7DBA">
      <w:pPr>
        <w:rPr>
          <w:rFonts w:ascii="Trebuchet MS" w:hAnsi="Trebuchet MS"/>
          <w:sz w:val="20"/>
          <w:szCs w:val="20"/>
        </w:rPr>
      </w:pPr>
      <w:r w:rsidRPr="00A22937">
        <w:rPr>
          <w:rFonts w:ascii="Trebuchet MS" w:hAnsi="Trebuchet MS"/>
          <w:b/>
          <w:sz w:val="20"/>
          <w:szCs w:val="20"/>
        </w:rPr>
        <w:t>Stillingens navn</w:t>
      </w:r>
      <w:r w:rsidRPr="00363C3A">
        <w:rPr>
          <w:rFonts w:ascii="Trebuchet MS" w:hAnsi="Trebuchet MS"/>
          <w:sz w:val="20"/>
          <w:szCs w:val="20"/>
        </w:rPr>
        <w:t xml:space="preserve"> </w:t>
      </w:r>
      <w:r w:rsidR="00F20C37">
        <w:rPr>
          <w:rFonts w:ascii="Trebuchet MS" w:hAnsi="Trebuchet MS"/>
          <w:sz w:val="20"/>
          <w:szCs w:val="20"/>
        </w:rPr>
        <w:t>Utviklingsansvarlig</w:t>
      </w:r>
    </w:p>
    <w:p w:rsidR="00DD7DBA" w:rsidRDefault="00DD7DBA" w:rsidP="00DD7DBA">
      <w:pPr>
        <w:rPr>
          <w:rFonts w:ascii="Trebuchet MS" w:hAnsi="Trebuchet MS"/>
          <w:sz w:val="20"/>
          <w:szCs w:val="20"/>
        </w:rPr>
      </w:pPr>
      <w:r w:rsidRPr="00A22937">
        <w:rPr>
          <w:rFonts w:ascii="Trebuchet MS" w:hAnsi="Trebuchet MS"/>
          <w:b/>
          <w:sz w:val="20"/>
          <w:szCs w:val="20"/>
        </w:rPr>
        <w:t>Stillingsbrøk</w:t>
      </w:r>
      <w:r w:rsidR="0031505C">
        <w:rPr>
          <w:rFonts w:ascii="Trebuchet MS" w:hAnsi="Trebuchet MS"/>
          <w:sz w:val="20"/>
          <w:szCs w:val="20"/>
        </w:rPr>
        <w:t xml:space="preserve"> </w:t>
      </w:r>
      <w:r w:rsidRPr="00363C3A">
        <w:rPr>
          <w:rFonts w:ascii="Trebuchet MS" w:hAnsi="Trebuchet MS"/>
          <w:sz w:val="20"/>
          <w:szCs w:val="20"/>
        </w:rPr>
        <w:t>Heltidsstilling</w:t>
      </w:r>
      <w:r w:rsidR="0031505C">
        <w:rPr>
          <w:rFonts w:ascii="Trebuchet MS" w:hAnsi="Trebuchet MS"/>
          <w:sz w:val="20"/>
          <w:szCs w:val="20"/>
        </w:rPr>
        <w:t xml:space="preserve"> (100%)</w:t>
      </w:r>
    </w:p>
    <w:p w:rsidR="00DD7DBA" w:rsidRDefault="00DD7DBA">
      <w:pPr>
        <w:rPr>
          <w:rFonts w:ascii="Trebuchet MS" w:hAnsi="Trebuchet MS"/>
          <w:sz w:val="20"/>
          <w:szCs w:val="20"/>
        </w:rPr>
      </w:pPr>
    </w:p>
    <w:p w:rsidR="00B860A9" w:rsidRDefault="007E5FE8" w:rsidP="00B860A9">
      <w:p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Utviklingsansvarlig</w:t>
      </w:r>
      <w:r w:rsidR="005A19CE" w:rsidRPr="00D3583F">
        <w:rPr>
          <w:rFonts w:ascii="Trebuchet MS" w:hAnsi="Trebuchet MS"/>
          <w:sz w:val="20"/>
          <w:szCs w:val="20"/>
        </w:rPr>
        <w:t xml:space="preserve"> </w:t>
      </w:r>
      <w:r w:rsidR="00D3583F">
        <w:rPr>
          <w:rFonts w:ascii="Trebuchet MS" w:hAnsi="Trebuchet MS"/>
          <w:sz w:val="20"/>
          <w:szCs w:val="20"/>
        </w:rPr>
        <w:t xml:space="preserve">bør ha </w:t>
      </w:r>
      <w:r w:rsidR="0049180B" w:rsidRPr="00D3583F">
        <w:rPr>
          <w:rFonts w:ascii="Trebuchet MS" w:hAnsi="Trebuchet MS"/>
          <w:sz w:val="20"/>
          <w:szCs w:val="20"/>
        </w:rPr>
        <w:t>ansvar for hele klubbens sportslige virksomhet</w:t>
      </w:r>
      <w:r w:rsidR="0075637F">
        <w:rPr>
          <w:rFonts w:ascii="Trebuchet MS" w:hAnsi="Trebuchet MS"/>
          <w:sz w:val="20"/>
          <w:szCs w:val="20"/>
        </w:rPr>
        <w:t xml:space="preserve"> som berører </w:t>
      </w:r>
      <w:r w:rsidRPr="00D3583F">
        <w:rPr>
          <w:rFonts w:ascii="Trebuchet MS" w:hAnsi="Trebuchet MS"/>
          <w:sz w:val="20"/>
          <w:szCs w:val="20"/>
        </w:rPr>
        <w:t>arbeid</w:t>
      </w:r>
      <w:r w:rsidR="0075637F">
        <w:rPr>
          <w:rFonts w:ascii="Trebuchet MS" w:hAnsi="Trebuchet MS"/>
          <w:sz w:val="20"/>
          <w:szCs w:val="20"/>
        </w:rPr>
        <w:t>et</w:t>
      </w:r>
      <w:r w:rsidRPr="00D3583F">
        <w:rPr>
          <w:rFonts w:ascii="Trebuchet MS" w:hAnsi="Trebuchet MS"/>
          <w:sz w:val="20"/>
          <w:szCs w:val="20"/>
        </w:rPr>
        <w:t xml:space="preserve"> med </w:t>
      </w:r>
      <w:r w:rsidR="0075637F">
        <w:rPr>
          <w:rFonts w:ascii="Trebuchet MS" w:hAnsi="Trebuchet MS"/>
          <w:sz w:val="20"/>
          <w:szCs w:val="20"/>
        </w:rPr>
        <w:t>topp</w:t>
      </w:r>
      <w:r w:rsidRPr="00D3583F">
        <w:rPr>
          <w:rFonts w:ascii="Trebuchet MS" w:hAnsi="Trebuchet MS"/>
          <w:sz w:val="20"/>
          <w:szCs w:val="20"/>
        </w:rPr>
        <w:t>spillerutvikling</w:t>
      </w:r>
      <w:r w:rsidR="00B860A9">
        <w:rPr>
          <w:rFonts w:ascii="Trebuchet MS" w:hAnsi="Trebuchet MS"/>
          <w:sz w:val="20"/>
          <w:szCs w:val="20"/>
        </w:rPr>
        <w:t xml:space="preserve"> i klubbens satsningslag</w:t>
      </w:r>
      <w:r w:rsidR="0049180B" w:rsidRPr="00D3583F">
        <w:rPr>
          <w:rFonts w:ascii="Trebuchet MS" w:hAnsi="Trebuchet MS"/>
          <w:sz w:val="20"/>
          <w:szCs w:val="20"/>
        </w:rPr>
        <w:t>.</w:t>
      </w:r>
      <w:r w:rsidR="00B860A9">
        <w:rPr>
          <w:rFonts w:ascii="Trebuchet MS" w:hAnsi="Trebuchet MS"/>
          <w:sz w:val="20"/>
          <w:szCs w:val="20"/>
        </w:rPr>
        <w:t xml:space="preserve"> </w:t>
      </w:r>
      <w:r w:rsidR="00B860A9" w:rsidRPr="00D3583F">
        <w:rPr>
          <w:rFonts w:ascii="Trebuchet MS" w:hAnsi="Trebuchet MS"/>
          <w:sz w:val="20"/>
          <w:szCs w:val="20"/>
        </w:rPr>
        <w:t xml:space="preserve">Utviklingsansvarlig </w:t>
      </w:r>
      <w:r w:rsidR="00B860A9">
        <w:rPr>
          <w:rFonts w:ascii="Trebuchet MS" w:hAnsi="Trebuchet MS"/>
          <w:sz w:val="20"/>
          <w:szCs w:val="20"/>
        </w:rPr>
        <w:t>bør</w:t>
      </w:r>
      <w:r w:rsidR="00B860A9" w:rsidRPr="00D3583F">
        <w:rPr>
          <w:rFonts w:ascii="Trebuchet MS" w:hAnsi="Trebuchet MS"/>
          <w:sz w:val="20"/>
          <w:szCs w:val="20"/>
        </w:rPr>
        <w:t xml:space="preserve"> </w:t>
      </w:r>
      <w:r w:rsidR="00B860A9">
        <w:rPr>
          <w:rFonts w:ascii="Trebuchet MS" w:hAnsi="Trebuchet MS"/>
          <w:sz w:val="20"/>
          <w:szCs w:val="20"/>
        </w:rPr>
        <w:t xml:space="preserve">bidra til at utviklingsarbeidet ivaretas </w:t>
      </w:r>
      <w:r w:rsidR="00B860A9" w:rsidRPr="00D3583F">
        <w:rPr>
          <w:rFonts w:ascii="Trebuchet MS" w:hAnsi="Trebuchet MS"/>
          <w:sz w:val="20"/>
          <w:szCs w:val="20"/>
        </w:rPr>
        <w:t xml:space="preserve">i øvrige lag i klubbens Barne- og ungdomsavdeling. Dette gjennom at </w:t>
      </w:r>
      <w:r w:rsidR="00B860A9">
        <w:rPr>
          <w:rFonts w:ascii="Trebuchet MS" w:hAnsi="Trebuchet MS"/>
          <w:sz w:val="20"/>
          <w:szCs w:val="20"/>
        </w:rPr>
        <w:t xml:space="preserve">for eksempel </w:t>
      </w:r>
      <w:r w:rsidR="00B860A9" w:rsidRPr="00D3583F">
        <w:rPr>
          <w:rFonts w:ascii="Trebuchet MS" w:hAnsi="Trebuchet MS"/>
          <w:sz w:val="20"/>
          <w:szCs w:val="20"/>
        </w:rPr>
        <w:t>Trenerkoordinator rapporterer til Utviklingsansvarlig.</w:t>
      </w:r>
      <w:r w:rsidR="00B860A9">
        <w:rPr>
          <w:rFonts w:ascii="Trebuchet MS" w:hAnsi="Trebuchet MS"/>
          <w:sz w:val="20"/>
          <w:szCs w:val="20"/>
        </w:rPr>
        <w:t xml:space="preserve"> </w:t>
      </w:r>
    </w:p>
    <w:p w:rsidR="00B860A9" w:rsidRDefault="00B860A9" w:rsidP="00B860A9">
      <w:pPr>
        <w:rPr>
          <w:rFonts w:ascii="Trebuchet MS" w:hAnsi="Trebuchet MS"/>
          <w:sz w:val="20"/>
          <w:szCs w:val="20"/>
        </w:rPr>
      </w:pPr>
    </w:p>
    <w:p w:rsidR="0031505C" w:rsidRDefault="0031505C" w:rsidP="0031505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For at utviklingsarbeidet skal fungere over tid er det en forutsetning at overordna strategier for klubbens utviklingsarbeid er politisk forankret i klubbens styre, administrative og sportslige ledelse, og at dette arbeidet er ressursprioritert slik at det skaper en forutsigbarhet som gir grunnlag for la</w:t>
      </w:r>
      <w:r w:rsidR="00B77186">
        <w:rPr>
          <w:rFonts w:ascii="Trebuchet MS" w:hAnsi="Trebuchet MS"/>
          <w:sz w:val="20"/>
          <w:szCs w:val="20"/>
        </w:rPr>
        <w:t>ngsiktighet. Det er sportslig leder</w:t>
      </w:r>
      <w:r>
        <w:rPr>
          <w:rFonts w:ascii="Trebuchet MS" w:hAnsi="Trebuchet MS"/>
          <w:sz w:val="20"/>
          <w:szCs w:val="20"/>
        </w:rPr>
        <w:t>/</w:t>
      </w:r>
      <w:r w:rsidR="00B860A9">
        <w:rPr>
          <w:rFonts w:ascii="Trebuchet MS" w:hAnsi="Trebuchet MS"/>
          <w:sz w:val="20"/>
          <w:szCs w:val="20"/>
        </w:rPr>
        <w:t xml:space="preserve">administrativ </w:t>
      </w:r>
      <w:r>
        <w:rPr>
          <w:rFonts w:ascii="Trebuchet MS" w:hAnsi="Trebuchet MS"/>
          <w:sz w:val="20"/>
          <w:szCs w:val="20"/>
        </w:rPr>
        <w:t>leders ansvar å sørge for at utviklingsansvarl</w:t>
      </w:r>
      <w:r w:rsidR="00B860A9">
        <w:rPr>
          <w:rFonts w:ascii="Trebuchet MS" w:hAnsi="Trebuchet MS"/>
          <w:sz w:val="20"/>
          <w:szCs w:val="20"/>
        </w:rPr>
        <w:t xml:space="preserve">ig har mandat og forutsetninger </w:t>
      </w:r>
      <w:r>
        <w:rPr>
          <w:rFonts w:ascii="Trebuchet MS" w:hAnsi="Trebuchet MS"/>
          <w:sz w:val="20"/>
          <w:szCs w:val="20"/>
        </w:rPr>
        <w:t xml:space="preserve">for å uføre jobben med tilstrekkelig kvalitet.    </w:t>
      </w:r>
    </w:p>
    <w:p w:rsidR="0031505C" w:rsidRDefault="0031505C" w:rsidP="00EB2E19">
      <w:pPr>
        <w:rPr>
          <w:rFonts w:ascii="Trebuchet MS" w:hAnsi="Trebuchet MS"/>
          <w:b/>
          <w:i/>
          <w:sz w:val="20"/>
          <w:szCs w:val="20"/>
        </w:rPr>
      </w:pPr>
    </w:p>
    <w:p w:rsidR="00BA7635" w:rsidRPr="000B453D" w:rsidRDefault="004D0077" w:rsidP="000B453D">
      <w:pPr>
        <w:rPr>
          <w:rFonts w:ascii="Trebuchet MS" w:hAnsi="Trebuchet MS"/>
          <w:b/>
          <w:i/>
          <w:sz w:val="20"/>
          <w:szCs w:val="20"/>
        </w:rPr>
      </w:pPr>
      <w:r w:rsidRPr="003C5325">
        <w:rPr>
          <w:rFonts w:ascii="Trebuchet MS" w:hAnsi="Trebuchet MS"/>
          <w:b/>
          <w:i/>
          <w:sz w:val="20"/>
          <w:szCs w:val="20"/>
        </w:rPr>
        <w:t xml:space="preserve">Det overordna </w:t>
      </w:r>
      <w:r w:rsidR="00F650E5" w:rsidRPr="003C5325">
        <w:rPr>
          <w:rFonts w:ascii="Trebuchet MS" w:hAnsi="Trebuchet MS"/>
          <w:b/>
          <w:i/>
          <w:sz w:val="20"/>
          <w:szCs w:val="20"/>
        </w:rPr>
        <w:t>sportslig</w:t>
      </w:r>
      <w:r w:rsidRPr="003C5325">
        <w:rPr>
          <w:rFonts w:ascii="Trebuchet MS" w:hAnsi="Trebuchet MS"/>
          <w:b/>
          <w:i/>
          <w:sz w:val="20"/>
          <w:szCs w:val="20"/>
        </w:rPr>
        <w:t>e</w:t>
      </w:r>
      <w:r w:rsidR="00F650E5" w:rsidRPr="003C5325">
        <w:rPr>
          <w:rFonts w:ascii="Trebuchet MS" w:hAnsi="Trebuchet MS"/>
          <w:b/>
          <w:i/>
          <w:sz w:val="20"/>
          <w:szCs w:val="20"/>
        </w:rPr>
        <w:t xml:space="preserve"> mål</w:t>
      </w:r>
      <w:r w:rsidRPr="003C5325">
        <w:rPr>
          <w:rFonts w:ascii="Trebuchet MS" w:hAnsi="Trebuchet MS"/>
          <w:b/>
          <w:i/>
          <w:sz w:val="20"/>
          <w:szCs w:val="20"/>
        </w:rPr>
        <w:t>et</w:t>
      </w:r>
      <w:r w:rsidR="00F650E5" w:rsidRPr="003C5325">
        <w:rPr>
          <w:rFonts w:ascii="Trebuchet MS" w:hAnsi="Trebuchet MS"/>
          <w:b/>
          <w:i/>
          <w:sz w:val="20"/>
          <w:szCs w:val="20"/>
        </w:rPr>
        <w:t xml:space="preserve"> med </w:t>
      </w:r>
      <w:r w:rsidR="0075637F">
        <w:rPr>
          <w:rFonts w:ascii="Trebuchet MS" w:hAnsi="Trebuchet MS"/>
          <w:b/>
          <w:i/>
          <w:sz w:val="20"/>
          <w:szCs w:val="20"/>
        </w:rPr>
        <w:t xml:space="preserve">toppspillerutvikling </w:t>
      </w:r>
      <w:r w:rsidRPr="003C5325">
        <w:rPr>
          <w:rFonts w:ascii="Trebuchet MS" w:hAnsi="Trebuchet MS"/>
          <w:b/>
          <w:i/>
          <w:sz w:val="20"/>
          <w:szCs w:val="20"/>
        </w:rPr>
        <w:t>er å</w:t>
      </w:r>
      <w:r w:rsidR="00F650E5" w:rsidRPr="003C5325">
        <w:rPr>
          <w:rFonts w:ascii="Trebuchet MS" w:hAnsi="Trebuchet MS"/>
          <w:b/>
          <w:i/>
          <w:sz w:val="20"/>
          <w:szCs w:val="20"/>
        </w:rPr>
        <w:t xml:space="preserve"> </w:t>
      </w:r>
      <w:r w:rsidRPr="003C5325">
        <w:rPr>
          <w:rFonts w:ascii="Trebuchet MS" w:hAnsi="Trebuchet MS"/>
          <w:b/>
          <w:i/>
          <w:sz w:val="20"/>
          <w:szCs w:val="20"/>
        </w:rPr>
        <w:t>u</w:t>
      </w:r>
      <w:r w:rsidR="00F650E5" w:rsidRPr="003C5325">
        <w:rPr>
          <w:rFonts w:ascii="Trebuchet MS" w:hAnsi="Trebuchet MS"/>
          <w:b/>
          <w:i/>
          <w:sz w:val="20"/>
          <w:szCs w:val="20"/>
        </w:rPr>
        <w:t>tvikle spillere til spill i egen klubb</w:t>
      </w:r>
      <w:r w:rsidR="00B860A9">
        <w:rPr>
          <w:rFonts w:ascii="Trebuchet MS" w:hAnsi="Trebuchet MS"/>
          <w:b/>
          <w:i/>
          <w:sz w:val="20"/>
          <w:szCs w:val="20"/>
        </w:rPr>
        <w:t xml:space="preserve"> </w:t>
      </w:r>
      <w:r w:rsidR="00F650E5" w:rsidRPr="003C5325">
        <w:rPr>
          <w:rFonts w:ascii="Trebuchet MS" w:hAnsi="Trebuchet MS"/>
          <w:b/>
          <w:i/>
          <w:sz w:val="20"/>
          <w:szCs w:val="20"/>
        </w:rPr>
        <w:t>med potensial for videresalg til</w:t>
      </w:r>
      <w:ins w:id="0" w:author="Espen Olafsen" w:date="2011-10-24T12:24:00Z">
        <w:r w:rsidR="00F650E5" w:rsidRPr="003C5325">
          <w:rPr>
            <w:rFonts w:ascii="Trebuchet MS" w:hAnsi="Trebuchet MS"/>
            <w:b/>
            <w:i/>
            <w:sz w:val="20"/>
            <w:szCs w:val="20"/>
          </w:rPr>
          <w:t xml:space="preserve"> </w:t>
        </w:r>
      </w:ins>
      <w:r w:rsidR="00B860A9">
        <w:rPr>
          <w:rFonts w:ascii="Trebuchet MS" w:hAnsi="Trebuchet MS"/>
          <w:b/>
          <w:i/>
          <w:sz w:val="20"/>
          <w:szCs w:val="20"/>
        </w:rPr>
        <w:t>Europas 10 beste ligaer</w:t>
      </w:r>
      <w:r w:rsidR="00F650E5" w:rsidRPr="003C5325">
        <w:rPr>
          <w:rFonts w:ascii="Trebuchet MS" w:hAnsi="Trebuchet MS"/>
          <w:b/>
          <w:i/>
          <w:sz w:val="20"/>
          <w:szCs w:val="20"/>
        </w:rPr>
        <w:t>.</w:t>
      </w:r>
      <w:ins w:id="1" w:author="Espen Olafsen" w:date="2011-10-24T12:24:00Z">
        <w:r w:rsidR="00F650E5" w:rsidRPr="003C5325">
          <w:rPr>
            <w:rFonts w:ascii="Trebuchet MS" w:hAnsi="Trebuchet MS"/>
            <w:b/>
            <w:i/>
            <w:sz w:val="20"/>
            <w:szCs w:val="20"/>
          </w:rPr>
          <w:t xml:space="preserve">  </w:t>
        </w:r>
      </w:ins>
    </w:p>
    <w:p w:rsidR="00B77186" w:rsidRDefault="00B77186" w:rsidP="00B77186">
      <w:pPr>
        <w:pStyle w:val="Undertittel"/>
        <w:rPr>
          <w:b/>
          <w:i w:val="0"/>
          <w:sz w:val="22"/>
        </w:rPr>
      </w:pPr>
    </w:p>
    <w:p w:rsidR="00B77186" w:rsidRPr="00B77186" w:rsidRDefault="00B77186" w:rsidP="00B77186">
      <w:pPr>
        <w:pStyle w:val="Undertittel"/>
        <w:rPr>
          <w:b/>
          <w:i w:val="0"/>
          <w:sz w:val="22"/>
        </w:rPr>
      </w:pPr>
      <w:r w:rsidRPr="00B77186">
        <w:rPr>
          <w:b/>
          <w:i w:val="0"/>
          <w:sz w:val="22"/>
        </w:rPr>
        <w:t>ANBEFALT ORGANISASJONSSTRUKTUR</w:t>
      </w:r>
    </w:p>
    <w:p w:rsidR="00B77186" w:rsidRDefault="00B77186" w:rsidP="00B77186">
      <w:pPr>
        <w:pStyle w:val="Overskrift1"/>
      </w:pPr>
      <w:r w:rsidRPr="001D2548">
        <w:rPr>
          <w:noProof/>
        </w:rPr>
        <w:drawing>
          <wp:inline distT="0" distB="0" distL="0" distR="0" wp14:anchorId="27AD6969" wp14:editId="42B1A685">
            <wp:extent cx="4725326" cy="26574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7658" cy="265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186" w:rsidRDefault="00B77186" w:rsidP="00B77186">
      <w:pPr>
        <w:pStyle w:val="Undertittel"/>
        <w:rPr>
          <w:b/>
          <w:i w:val="0"/>
          <w:sz w:val="22"/>
        </w:rPr>
      </w:pPr>
    </w:p>
    <w:p w:rsidR="00B77186" w:rsidRDefault="00B77186" w:rsidP="00B77186">
      <w:pPr>
        <w:pStyle w:val="Undertittel"/>
        <w:rPr>
          <w:b/>
          <w:i w:val="0"/>
          <w:sz w:val="22"/>
        </w:rPr>
      </w:pPr>
    </w:p>
    <w:p w:rsidR="00B77186" w:rsidRPr="00B77186" w:rsidRDefault="00B77186" w:rsidP="00B77186">
      <w:pPr>
        <w:pStyle w:val="Undertittel"/>
        <w:rPr>
          <w:b/>
          <w:i w:val="0"/>
          <w:sz w:val="22"/>
        </w:rPr>
        <w:pPrChange w:id="2" w:author="Espen Olafsen" w:date="2011-10-24T11:45:00Z">
          <w:pPr>
            <w:pStyle w:val="Overskrift1"/>
          </w:pPr>
        </w:pPrChange>
      </w:pPr>
      <w:r w:rsidRPr="00B77186">
        <w:rPr>
          <w:b/>
          <w:i w:val="0"/>
          <w:sz w:val="22"/>
          <w:rPrChange w:id="3" w:author="Espen Olafsen" w:date="2011-10-24T12:24:00Z">
            <w:rPr>
              <w:sz w:val="22"/>
            </w:rPr>
          </w:rPrChange>
        </w:rPr>
        <w:t>SPORTSLIG ANSVAR</w:t>
      </w:r>
      <w:ins w:id="4" w:author="Espen Olafsen" w:date="2011-10-14T15:15:00Z">
        <w:r w:rsidRPr="00B77186">
          <w:rPr>
            <w:b/>
            <w:i w:val="0"/>
            <w:sz w:val="22"/>
          </w:rPr>
          <w:t xml:space="preserve"> </w:t>
        </w:r>
      </w:ins>
    </w:p>
    <w:p w:rsidR="00B77186" w:rsidRPr="00B77186" w:rsidRDefault="00B77186" w:rsidP="00B77186"/>
    <w:p w:rsidR="00172E57" w:rsidRPr="000914A4" w:rsidRDefault="00172E57" w:rsidP="00B77186">
      <w:pPr>
        <w:pStyle w:val="Listeavsnitt"/>
        <w:numPr>
          <w:ilvl w:val="0"/>
          <w:numId w:val="40"/>
        </w:numPr>
        <w:rPr>
          <w:rFonts w:ascii="Trebuchet MS" w:hAnsi="Trebuchet MS"/>
          <w:color w:val="4F81BD" w:themeColor="accent1"/>
        </w:rPr>
      </w:pPr>
      <w:ins w:id="5" w:author="Espen Olafsen" w:date="2011-10-24T11:45:00Z">
        <w:r w:rsidRPr="000914A4">
          <w:rPr>
            <w:rFonts w:ascii="Trebuchet MS" w:hAnsi="Trebuchet MS"/>
            <w:b/>
            <w:i/>
            <w:sz w:val="20"/>
          </w:rPr>
          <w:t>Utviklingsansvarliges overordna ansvar er å implementere klubbens strategier for toppspillerutvikling og kvalitetssikre dette arbeidet. Dette innebærer</w:t>
        </w:r>
        <w:r w:rsidRPr="000914A4">
          <w:rPr>
            <w:rFonts w:ascii="Trebuchet MS" w:hAnsi="Trebuchet MS"/>
          </w:rPr>
          <w:t xml:space="preserve">: </w:t>
        </w:r>
      </w:ins>
    </w:p>
    <w:p w:rsidR="00B860A9" w:rsidRPr="00B860A9" w:rsidRDefault="00B860A9" w:rsidP="00B860A9">
      <w:pPr>
        <w:rPr>
          <w:ins w:id="6" w:author="Espen Olafsen" w:date="2011-10-24T11:45:00Z"/>
        </w:rPr>
      </w:pPr>
    </w:p>
    <w:p w:rsidR="00172E57" w:rsidRPr="00F72D29" w:rsidRDefault="00172E57" w:rsidP="00172E57">
      <w:pPr>
        <w:pStyle w:val="Listeavsnitt"/>
        <w:numPr>
          <w:ilvl w:val="0"/>
          <w:numId w:val="18"/>
        </w:numPr>
        <w:rPr>
          <w:ins w:id="7" w:author="Espen Olafsen" w:date="2011-10-24T11:45:00Z"/>
          <w:rFonts w:ascii="Trebuchet MS" w:hAnsi="Trebuchet MS"/>
          <w:sz w:val="20"/>
          <w:szCs w:val="20"/>
        </w:rPr>
      </w:pPr>
      <w:ins w:id="8" w:author="Espen Olafsen" w:date="2011-10-24T11:45:00Z">
        <w:r w:rsidRPr="00172E57">
          <w:rPr>
            <w:rFonts w:ascii="Trebuchet MS" w:hAnsi="Trebuchet MS"/>
            <w:sz w:val="20"/>
            <w:szCs w:val="20"/>
          </w:rPr>
          <w:t xml:space="preserve">Iverksetting og </w:t>
        </w:r>
        <w:r w:rsidRPr="00F72D29">
          <w:rPr>
            <w:rFonts w:ascii="Trebuchet MS" w:hAnsi="Trebuchet MS"/>
            <w:sz w:val="20"/>
            <w:szCs w:val="20"/>
          </w:rPr>
          <w:t>oppfølging av klubbens handlingsplan</w:t>
        </w:r>
      </w:ins>
      <w:r w:rsidR="00EB2E19">
        <w:rPr>
          <w:rFonts w:ascii="Trebuchet MS" w:hAnsi="Trebuchet MS"/>
          <w:sz w:val="20"/>
          <w:szCs w:val="20"/>
        </w:rPr>
        <w:t xml:space="preserve"> for sport.</w:t>
      </w:r>
      <w:ins w:id="9" w:author="Espen Olafsen" w:date="2011-10-24T11:45:00Z">
        <w:r w:rsidRPr="00F72D29">
          <w:rPr>
            <w:rFonts w:ascii="Trebuchet MS" w:hAnsi="Trebuchet MS"/>
            <w:sz w:val="20"/>
            <w:szCs w:val="20"/>
          </w:rPr>
          <w:t xml:space="preserve"> </w:t>
        </w:r>
      </w:ins>
    </w:p>
    <w:p w:rsidR="001910BB" w:rsidRPr="00F72D29" w:rsidRDefault="001910BB" w:rsidP="001910BB">
      <w:pPr>
        <w:pStyle w:val="Listeavsnitt"/>
        <w:numPr>
          <w:ilvl w:val="0"/>
          <w:numId w:val="18"/>
        </w:numPr>
        <w:rPr>
          <w:ins w:id="10" w:author="Espen Olafsen" w:date="2011-10-24T11:45:00Z"/>
          <w:rFonts w:ascii="Trebuchet MS" w:hAnsi="Trebuchet MS"/>
          <w:sz w:val="20"/>
          <w:szCs w:val="20"/>
        </w:rPr>
      </w:pPr>
      <w:ins w:id="11" w:author="Espen Olafsen" w:date="2011-10-24T11:45:00Z">
        <w:r w:rsidRPr="00F72D29">
          <w:rPr>
            <w:rFonts w:ascii="Trebuchet MS" w:hAnsi="Trebuchet MS"/>
            <w:sz w:val="20"/>
            <w:szCs w:val="20"/>
          </w:rPr>
          <w:t>At det rekrutteres en kompetent trenerstab</w:t>
        </w:r>
      </w:ins>
      <w:r>
        <w:rPr>
          <w:rFonts w:ascii="Trebuchet MS" w:hAnsi="Trebuchet MS"/>
          <w:sz w:val="20"/>
          <w:szCs w:val="20"/>
        </w:rPr>
        <w:t xml:space="preserve"> i utviklingsavdelingen</w:t>
      </w:r>
    </w:p>
    <w:p w:rsidR="00172E57" w:rsidRPr="00F72D29" w:rsidRDefault="00172E57" w:rsidP="00172E57">
      <w:pPr>
        <w:pStyle w:val="Listeavsnitt"/>
        <w:numPr>
          <w:ilvl w:val="0"/>
          <w:numId w:val="18"/>
        </w:numPr>
        <w:rPr>
          <w:ins w:id="12" w:author="Espen Olafsen" w:date="2011-10-24T11:45:00Z"/>
          <w:rFonts w:ascii="Trebuchet MS" w:hAnsi="Trebuchet MS"/>
          <w:sz w:val="20"/>
          <w:szCs w:val="20"/>
        </w:rPr>
      </w:pPr>
      <w:ins w:id="13" w:author="Espen Olafsen" w:date="2011-10-24T11:45:00Z">
        <w:r w:rsidRPr="00172E57">
          <w:rPr>
            <w:rFonts w:ascii="Trebuchet MS" w:hAnsi="Trebuchet MS"/>
            <w:sz w:val="20"/>
            <w:szCs w:val="20"/>
          </w:rPr>
          <w:t>At det utvikles en rød tråd i arbei</w:t>
        </w:r>
        <w:r w:rsidRPr="00F72D29">
          <w:rPr>
            <w:rFonts w:ascii="Trebuchet MS" w:hAnsi="Trebuchet MS"/>
            <w:sz w:val="20"/>
            <w:szCs w:val="20"/>
          </w:rPr>
          <w:t xml:space="preserve">det fra de yngste årskullene som </w:t>
        </w:r>
      </w:ins>
      <w:r w:rsidR="0024376D">
        <w:rPr>
          <w:rFonts w:ascii="Trebuchet MS" w:hAnsi="Trebuchet MS"/>
          <w:sz w:val="20"/>
          <w:szCs w:val="20"/>
        </w:rPr>
        <w:t xml:space="preserve">er forankret i klubbens utviklingsfilosofi. </w:t>
      </w:r>
      <w:ins w:id="14" w:author="Espen Olafsen" w:date="2011-10-24T11:45:00Z">
        <w:r w:rsidRPr="00F72D29">
          <w:rPr>
            <w:rFonts w:ascii="Trebuchet MS" w:hAnsi="Trebuchet MS"/>
            <w:sz w:val="20"/>
            <w:szCs w:val="20"/>
          </w:rPr>
          <w:t xml:space="preserve"> </w:t>
        </w:r>
      </w:ins>
    </w:p>
    <w:p w:rsidR="0031431F" w:rsidRDefault="001910BB" w:rsidP="00172E57">
      <w:pPr>
        <w:pStyle w:val="Listeavsnitt"/>
        <w:numPr>
          <w:ilvl w:val="0"/>
          <w:numId w:val="18"/>
        </w:numPr>
        <w:rPr>
          <w:ins w:id="15" w:author="Espen Olafsen" w:date="2011-10-24T12:11:00Z"/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Sette i gang </w:t>
      </w:r>
      <w:r w:rsidR="00F73670">
        <w:rPr>
          <w:rFonts w:ascii="Trebuchet MS" w:hAnsi="Trebuchet MS"/>
          <w:sz w:val="20"/>
          <w:szCs w:val="20"/>
        </w:rPr>
        <w:t>syste</w:t>
      </w:r>
      <w:r>
        <w:rPr>
          <w:rFonts w:ascii="Trebuchet MS" w:hAnsi="Trebuchet MS"/>
          <w:sz w:val="20"/>
          <w:szCs w:val="20"/>
        </w:rPr>
        <w:t>m</w:t>
      </w:r>
      <w:r w:rsidR="00F73670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tisk utvikling av trenerstaben</w:t>
      </w:r>
      <w:r w:rsidR="00F73670">
        <w:rPr>
          <w:rFonts w:ascii="Trebuchet MS" w:hAnsi="Trebuchet MS"/>
          <w:sz w:val="20"/>
          <w:szCs w:val="20"/>
        </w:rPr>
        <w:t xml:space="preserve">. Sørge for </w:t>
      </w:r>
      <w:ins w:id="16" w:author="Espen Olafsen" w:date="2011-10-24T11:45:00Z">
        <w:r w:rsidR="00172E57" w:rsidRPr="00F72D29">
          <w:rPr>
            <w:rFonts w:ascii="Trebuchet MS" w:hAnsi="Trebuchet MS"/>
            <w:sz w:val="20"/>
            <w:szCs w:val="20"/>
          </w:rPr>
          <w:t>at klubbens filosofi blir forankret ut på feltet og gjennomføres med en kvalitet som svarer til klubbens mål</w:t>
        </w:r>
        <w:r w:rsidR="00172E57">
          <w:rPr>
            <w:rFonts w:ascii="Trebuchet MS" w:hAnsi="Trebuchet MS"/>
            <w:sz w:val="20"/>
            <w:szCs w:val="20"/>
          </w:rPr>
          <w:t xml:space="preserve"> </w:t>
        </w:r>
      </w:ins>
      <w:r w:rsidR="00B860A9">
        <w:rPr>
          <w:rFonts w:ascii="Trebuchet MS" w:hAnsi="Trebuchet MS"/>
          <w:sz w:val="20"/>
          <w:szCs w:val="20"/>
        </w:rPr>
        <w:t xml:space="preserve">og </w:t>
      </w:r>
      <w:ins w:id="17" w:author="Espen Olafsen" w:date="2011-10-24T11:45:00Z">
        <w:r w:rsidR="00172E57" w:rsidRPr="00F72D29">
          <w:rPr>
            <w:rFonts w:ascii="Trebuchet MS" w:hAnsi="Trebuchet MS"/>
            <w:sz w:val="20"/>
            <w:szCs w:val="20"/>
          </w:rPr>
          <w:t xml:space="preserve">internasjonale standarder for </w:t>
        </w:r>
      </w:ins>
      <w:ins w:id="18" w:author="Espen Olafsen" w:date="2011-10-24T11:47:00Z">
        <w:r w:rsidR="00172E57">
          <w:rPr>
            <w:rFonts w:ascii="Trebuchet MS" w:hAnsi="Trebuchet MS"/>
            <w:sz w:val="20"/>
            <w:szCs w:val="20"/>
          </w:rPr>
          <w:t>toppspillerutvikling</w:t>
        </w:r>
      </w:ins>
      <w:ins w:id="19" w:author="Espen Olafsen" w:date="2011-10-24T11:45:00Z">
        <w:r w:rsidR="00172E57" w:rsidRPr="00F72D29">
          <w:rPr>
            <w:rFonts w:ascii="Trebuchet MS" w:hAnsi="Trebuchet MS"/>
            <w:sz w:val="20"/>
            <w:szCs w:val="20"/>
          </w:rPr>
          <w:t>.</w:t>
        </w:r>
      </w:ins>
    </w:p>
    <w:p w:rsidR="00E617BA" w:rsidRDefault="00E617BA">
      <w:pPr>
        <w:pStyle w:val="Listeavsnitt"/>
        <w:rPr>
          <w:ins w:id="20" w:author="Espen Olafsen" w:date="2011-10-24T11:54:00Z"/>
          <w:rFonts w:ascii="Trebuchet MS" w:hAnsi="Trebuchet MS"/>
          <w:sz w:val="20"/>
          <w:szCs w:val="20"/>
        </w:rPr>
        <w:pPrChange w:id="21" w:author="Espen Olafsen" w:date="2011-10-24T11:55:00Z">
          <w:pPr>
            <w:pStyle w:val="Listeavsnitt"/>
            <w:numPr>
              <w:numId w:val="18"/>
            </w:numPr>
            <w:ind w:left="786" w:hanging="360"/>
          </w:pPr>
        </w:pPrChange>
      </w:pPr>
    </w:p>
    <w:p w:rsidR="00E617BA" w:rsidRPr="003C5325" w:rsidRDefault="00E617BA" w:rsidP="000914A4">
      <w:pPr>
        <w:pStyle w:val="Listeavsnitt"/>
        <w:numPr>
          <w:ilvl w:val="0"/>
          <w:numId w:val="41"/>
        </w:numPr>
        <w:rPr>
          <w:ins w:id="22" w:author="Espen Olafsen" w:date="2011-10-24T11:58:00Z"/>
          <w:rFonts w:ascii="Trebuchet MS" w:hAnsi="Trebuchet MS"/>
          <w:b/>
          <w:i/>
          <w:sz w:val="20"/>
          <w:szCs w:val="20"/>
        </w:rPr>
        <w:pPrChange w:id="23" w:author="Espen Olafsen" w:date="2011-10-24T11:54:00Z">
          <w:pPr>
            <w:pStyle w:val="Listeavsnitt"/>
            <w:numPr>
              <w:numId w:val="18"/>
            </w:numPr>
            <w:ind w:left="786" w:hanging="360"/>
          </w:pPr>
        </w:pPrChange>
      </w:pPr>
      <w:ins w:id="24" w:author="Espen Olafsen" w:date="2011-10-24T11:54:00Z">
        <w:r w:rsidRPr="003C5325">
          <w:rPr>
            <w:rFonts w:ascii="Trebuchet MS" w:hAnsi="Trebuchet MS"/>
            <w:b/>
            <w:i/>
            <w:color w:val="000000" w:themeColor="text1"/>
            <w:sz w:val="20"/>
            <w:szCs w:val="20"/>
          </w:rPr>
          <w:t>Utviklingsansvarlige er ansvarlig for scouting og rekrut</w:t>
        </w:r>
      </w:ins>
      <w:ins w:id="25" w:author="Espen Olafsen" w:date="2011-10-24T11:55:00Z">
        <w:r w:rsidRPr="003C5325">
          <w:rPr>
            <w:rFonts w:ascii="Trebuchet MS" w:hAnsi="Trebuchet MS"/>
            <w:b/>
            <w:i/>
            <w:color w:val="000000" w:themeColor="text1"/>
            <w:sz w:val="20"/>
            <w:szCs w:val="20"/>
          </w:rPr>
          <w:t>t</w:t>
        </w:r>
      </w:ins>
      <w:ins w:id="26" w:author="Espen Olafsen" w:date="2011-10-24T11:54:00Z">
        <w:r w:rsidRPr="003C5325">
          <w:rPr>
            <w:rFonts w:ascii="Trebuchet MS" w:hAnsi="Trebuchet MS"/>
            <w:b/>
            <w:i/>
            <w:color w:val="000000" w:themeColor="text1"/>
            <w:sz w:val="20"/>
            <w:szCs w:val="20"/>
          </w:rPr>
          <w:t>ering</w:t>
        </w:r>
      </w:ins>
      <w:ins w:id="27" w:author="Espen Olafsen" w:date="2011-10-24T11:55:00Z">
        <w:r w:rsidRPr="003C5325">
          <w:rPr>
            <w:rFonts w:ascii="Trebuchet MS" w:hAnsi="Trebuchet MS"/>
            <w:b/>
            <w:i/>
            <w:color w:val="000000" w:themeColor="text1"/>
            <w:sz w:val="20"/>
            <w:szCs w:val="20"/>
          </w:rPr>
          <w:t xml:space="preserve"> av utviklingsspillere. Dette innebærer</w:t>
        </w:r>
      </w:ins>
      <w:ins w:id="28" w:author="Espen Olafsen" w:date="2011-10-24T11:54:00Z">
        <w:r w:rsidRPr="003C5325">
          <w:rPr>
            <w:rFonts w:ascii="Trebuchet MS" w:hAnsi="Trebuchet MS"/>
            <w:b/>
            <w:i/>
            <w:sz w:val="20"/>
            <w:szCs w:val="20"/>
          </w:rPr>
          <w:t xml:space="preserve"> </w:t>
        </w:r>
      </w:ins>
    </w:p>
    <w:p w:rsidR="00E617BA" w:rsidRDefault="00E617BA">
      <w:pPr>
        <w:pStyle w:val="Listeavsnitt"/>
        <w:ind w:left="360"/>
        <w:rPr>
          <w:ins w:id="29" w:author="Espen Olafsen" w:date="2011-10-24T11:59:00Z"/>
          <w:rFonts w:ascii="Trebuchet MS" w:hAnsi="Trebuchet MS"/>
          <w:sz w:val="20"/>
          <w:szCs w:val="20"/>
        </w:rPr>
        <w:pPrChange w:id="30" w:author="Espen Olafsen" w:date="2011-10-24T11:58:00Z">
          <w:pPr>
            <w:pStyle w:val="Listeavsnitt"/>
            <w:numPr>
              <w:numId w:val="18"/>
            </w:numPr>
            <w:ind w:left="786" w:hanging="360"/>
          </w:pPr>
        </w:pPrChange>
      </w:pPr>
    </w:p>
    <w:p w:rsidR="0031431F" w:rsidRDefault="00E617BA">
      <w:pPr>
        <w:pStyle w:val="Listeavsnitt"/>
        <w:numPr>
          <w:ilvl w:val="0"/>
          <w:numId w:val="21"/>
        </w:numPr>
        <w:rPr>
          <w:ins w:id="31" w:author="Espen Olafsen" w:date="2011-10-24T12:10:00Z"/>
          <w:rFonts w:ascii="Trebuchet MS" w:hAnsi="Trebuchet MS"/>
          <w:sz w:val="20"/>
          <w:szCs w:val="20"/>
        </w:rPr>
        <w:pPrChange w:id="32" w:author="Espen Olafsen" w:date="2011-10-24T12:32:00Z">
          <w:pPr>
            <w:pStyle w:val="Listeavsnitt"/>
            <w:numPr>
              <w:numId w:val="18"/>
            </w:numPr>
            <w:ind w:left="786" w:hanging="360"/>
          </w:pPr>
        </w:pPrChange>
      </w:pPr>
      <w:ins w:id="33" w:author="Espen Olafsen" w:date="2011-10-24T11:59:00Z">
        <w:r w:rsidRPr="00172E57">
          <w:rPr>
            <w:rFonts w:ascii="Trebuchet MS" w:hAnsi="Trebuchet MS"/>
            <w:sz w:val="20"/>
            <w:szCs w:val="20"/>
          </w:rPr>
          <w:lastRenderedPageBreak/>
          <w:t xml:space="preserve">Iverksetting og </w:t>
        </w:r>
        <w:r w:rsidRPr="00F72D29">
          <w:rPr>
            <w:rFonts w:ascii="Trebuchet MS" w:hAnsi="Trebuchet MS"/>
            <w:sz w:val="20"/>
            <w:szCs w:val="20"/>
          </w:rPr>
          <w:t>oppfølging av klubbens</w:t>
        </w:r>
        <w:r>
          <w:rPr>
            <w:rFonts w:ascii="Trebuchet MS" w:hAnsi="Trebuchet MS"/>
            <w:sz w:val="20"/>
            <w:szCs w:val="20"/>
          </w:rPr>
          <w:t xml:space="preserve"> rekrutteringsstrategier</w:t>
        </w:r>
      </w:ins>
      <w:ins w:id="34" w:author="Espen Olafsen" w:date="2011-10-24T12:08:00Z">
        <w:r w:rsidR="0031431F">
          <w:rPr>
            <w:rFonts w:ascii="Trebuchet MS" w:hAnsi="Trebuchet MS"/>
            <w:sz w:val="20"/>
            <w:szCs w:val="20"/>
          </w:rPr>
          <w:t xml:space="preserve"> </w:t>
        </w:r>
      </w:ins>
      <w:ins w:id="35" w:author="Espen Olafsen" w:date="2011-10-24T11:59:00Z">
        <w:r>
          <w:rPr>
            <w:rFonts w:ascii="Trebuchet MS" w:hAnsi="Trebuchet MS"/>
            <w:sz w:val="20"/>
            <w:szCs w:val="20"/>
          </w:rPr>
          <w:t>av utviklingsspillere</w:t>
        </w:r>
      </w:ins>
      <w:ins w:id="36" w:author="Espen Olafsen" w:date="2011-10-24T12:01:00Z">
        <w:r>
          <w:rPr>
            <w:rFonts w:ascii="Trebuchet MS" w:hAnsi="Trebuchet MS"/>
            <w:sz w:val="20"/>
            <w:szCs w:val="20"/>
          </w:rPr>
          <w:t>,</w:t>
        </w:r>
      </w:ins>
      <w:ins w:id="37" w:author="Espen Olafsen" w:date="2011-10-24T12:09:00Z">
        <w:r w:rsidR="0031431F">
          <w:rPr>
            <w:rFonts w:ascii="Trebuchet MS" w:hAnsi="Trebuchet MS"/>
            <w:sz w:val="20"/>
            <w:szCs w:val="20"/>
          </w:rPr>
          <w:t xml:space="preserve"> </w:t>
        </w:r>
      </w:ins>
    </w:p>
    <w:p w:rsidR="00E617BA" w:rsidRDefault="00B860A9">
      <w:pPr>
        <w:pStyle w:val="Listeavsnitt"/>
        <w:numPr>
          <w:ilvl w:val="0"/>
          <w:numId w:val="21"/>
        </w:numPr>
        <w:rPr>
          <w:rFonts w:ascii="Trebuchet MS" w:hAnsi="Trebuchet MS"/>
          <w:sz w:val="20"/>
          <w:szCs w:val="20"/>
        </w:rPr>
        <w:pPrChange w:id="38" w:author="Espen Olafsen" w:date="2011-10-24T12:32:00Z">
          <w:pPr>
            <w:pStyle w:val="Listeavsnitt"/>
            <w:numPr>
              <w:numId w:val="18"/>
            </w:numPr>
            <w:ind w:left="786" w:hanging="360"/>
          </w:pPr>
        </w:pPrChange>
      </w:pPr>
      <w:r>
        <w:rPr>
          <w:rFonts w:ascii="Trebuchet MS" w:hAnsi="Trebuchet MS"/>
          <w:sz w:val="20"/>
          <w:szCs w:val="20"/>
        </w:rPr>
        <w:t>Å s</w:t>
      </w:r>
      <w:ins w:id="39" w:author="Espen Olafsen" w:date="2011-10-24T12:09:00Z">
        <w:r w:rsidR="0031431F" w:rsidRPr="0031431F">
          <w:rPr>
            <w:rFonts w:ascii="Trebuchet MS" w:hAnsi="Trebuchet MS"/>
            <w:sz w:val="20"/>
            <w:szCs w:val="20"/>
            <w:rPrChange w:id="40" w:author="Espen Olafsen" w:date="2011-10-24T12:10:00Z">
              <w:rPr/>
            </w:rPrChange>
          </w:rPr>
          <w:t xml:space="preserve">ørge for at dette </w:t>
        </w:r>
      </w:ins>
      <w:ins w:id="41" w:author="Espen Olafsen" w:date="2011-10-24T12:01:00Z">
        <w:r w:rsidR="00E617BA" w:rsidRPr="0031431F">
          <w:rPr>
            <w:rFonts w:ascii="Trebuchet MS" w:hAnsi="Trebuchet MS"/>
            <w:sz w:val="20"/>
            <w:szCs w:val="20"/>
            <w:rPrChange w:id="42" w:author="Espen Olafsen" w:date="2011-10-24T12:10:00Z">
              <w:rPr/>
            </w:rPrChange>
          </w:rPr>
          <w:t xml:space="preserve">arbeidet er </w:t>
        </w:r>
      </w:ins>
      <w:ins w:id="43" w:author="Espen Olafsen" w:date="2011-10-24T11:59:00Z">
        <w:r w:rsidR="00E617BA" w:rsidRPr="0031431F">
          <w:rPr>
            <w:rFonts w:ascii="Trebuchet MS" w:hAnsi="Trebuchet MS"/>
            <w:sz w:val="20"/>
            <w:szCs w:val="20"/>
            <w:rPrChange w:id="44" w:author="Espen Olafsen" w:date="2011-10-24T12:10:00Z">
              <w:rPr/>
            </w:rPrChange>
          </w:rPr>
          <w:t xml:space="preserve">forankret i klubbens overordnede </w:t>
        </w:r>
      </w:ins>
      <w:ins w:id="45" w:author="Espen Olafsen" w:date="2011-10-24T12:00:00Z">
        <w:r w:rsidR="00E617BA" w:rsidRPr="0031431F">
          <w:rPr>
            <w:rFonts w:ascii="Trebuchet MS" w:hAnsi="Trebuchet MS"/>
            <w:sz w:val="20"/>
            <w:szCs w:val="20"/>
            <w:rPrChange w:id="46" w:author="Espen Olafsen" w:date="2011-10-24T12:10:00Z">
              <w:rPr/>
            </w:rPrChange>
          </w:rPr>
          <w:t>spillerlogistikkmodell</w:t>
        </w:r>
      </w:ins>
    </w:p>
    <w:p w:rsidR="00C433D3" w:rsidRPr="00C433D3" w:rsidRDefault="00C433D3" w:rsidP="00C433D3">
      <w:pPr>
        <w:pStyle w:val="Listeavsnitt"/>
        <w:numPr>
          <w:ilvl w:val="0"/>
          <w:numId w:val="21"/>
        </w:numPr>
        <w:rPr>
          <w:rFonts w:ascii="Trebuchet MS" w:hAnsi="Trebuchet MS"/>
          <w:sz w:val="20"/>
          <w:szCs w:val="20"/>
        </w:rPr>
      </w:pPr>
      <w:ins w:id="47" w:author="Espen Olafsen" w:date="2011-10-24T11:45:00Z">
        <w:r w:rsidRPr="00F72D29">
          <w:rPr>
            <w:rFonts w:ascii="Trebuchet MS" w:hAnsi="Trebuchet MS"/>
            <w:sz w:val="20"/>
            <w:szCs w:val="20"/>
          </w:rPr>
          <w:t>Å følge opp systemer</w:t>
        </w:r>
      </w:ins>
      <w:r>
        <w:rPr>
          <w:rFonts w:ascii="Trebuchet MS" w:hAnsi="Trebuchet MS"/>
          <w:sz w:val="20"/>
          <w:szCs w:val="20"/>
        </w:rPr>
        <w:t xml:space="preserve"> </w:t>
      </w:r>
      <w:ins w:id="48" w:author="Espen Olafsen" w:date="2011-10-24T11:45:00Z">
        <w:r w:rsidRPr="00F72D29">
          <w:rPr>
            <w:rFonts w:ascii="Trebuchet MS" w:hAnsi="Trebuchet MS"/>
            <w:sz w:val="20"/>
            <w:szCs w:val="20"/>
          </w:rPr>
          <w:t>for scouting og rekruttering i klubbens definerte rekruttering</w:t>
        </w:r>
        <w:r>
          <w:rPr>
            <w:rFonts w:ascii="Trebuchet MS" w:hAnsi="Trebuchet MS"/>
            <w:sz w:val="20"/>
            <w:szCs w:val="20"/>
          </w:rPr>
          <w:t>sområder</w:t>
        </w:r>
      </w:ins>
      <w:ins w:id="49" w:author="Espen Olafsen" w:date="2011-10-24T12:10:00Z">
        <w:r>
          <w:rPr>
            <w:rFonts w:ascii="Trebuchet MS" w:hAnsi="Trebuchet MS"/>
            <w:sz w:val="20"/>
            <w:szCs w:val="20"/>
          </w:rPr>
          <w:t xml:space="preserve"> </w:t>
        </w:r>
      </w:ins>
      <w:ins w:id="50" w:author="Espen Olafsen" w:date="2011-10-24T11:45:00Z">
        <w:r w:rsidRPr="00F72D29">
          <w:rPr>
            <w:rFonts w:ascii="Trebuchet MS" w:hAnsi="Trebuchet MS"/>
            <w:sz w:val="20"/>
            <w:szCs w:val="20"/>
          </w:rPr>
          <w:t xml:space="preserve">for utviklingsspillere. </w:t>
        </w:r>
      </w:ins>
    </w:p>
    <w:p w:rsidR="00C433D3" w:rsidRPr="00D3583F" w:rsidRDefault="00C433D3" w:rsidP="00B860A9">
      <w:pPr>
        <w:numPr>
          <w:ilvl w:val="1"/>
          <w:numId w:val="22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Terminliste faste observasjonsoppdrag.</w:t>
      </w:r>
    </w:p>
    <w:p w:rsidR="00C433D3" w:rsidRPr="00D3583F" w:rsidRDefault="00C433D3" w:rsidP="00B860A9">
      <w:pPr>
        <w:numPr>
          <w:ilvl w:val="1"/>
          <w:numId w:val="22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Terminliste over observasjoner / scoutingoppdrag</w:t>
      </w:r>
    </w:p>
    <w:p w:rsidR="00C433D3" w:rsidRDefault="00C433D3" w:rsidP="00B860A9">
      <w:pPr>
        <w:pStyle w:val="Listeavsnitt"/>
        <w:numPr>
          <w:ilvl w:val="1"/>
          <w:numId w:val="22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Oppdatere aktuelle spillerprofiler etter relevante rapporteringer</w:t>
      </w:r>
    </w:p>
    <w:p w:rsidR="00BC4F26" w:rsidRDefault="00BC4F26" w:rsidP="00BC4F26">
      <w:pPr>
        <w:pStyle w:val="Listeavsnitt"/>
        <w:ind w:left="1069"/>
        <w:rPr>
          <w:rFonts w:ascii="Trebuchet MS" w:hAnsi="Trebuchet MS"/>
          <w:sz w:val="20"/>
          <w:szCs w:val="20"/>
        </w:rPr>
      </w:pPr>
    </w:p>
    <w:p w:rsidR="001910BB" w:rsidRDefault="001910BB" w:rsidP="00BC4F26">
      <w:pPr>
        <w:pStyle w:val="Listeavsnitt"/>
        <w:numPr>
          <w:ilvl w:val="0"/>
          <w:numId w:val="36"/>
        </w:numPr>
        <w:rPr>
          <w:ins w:id="51" w:author="EspenOlafsen" w:date="2015-11-24T11:42:00Z"/>
          <w:rFonts w:ascii="Trebuchet MS" w:hAnsi="Trebuchet MS"/>
          <w:b/>
          <w:i/>
          <w:sz w:val="20"/>
          <w:szCs w:val="20"/>
        </w:rPr>
      </w:pPr>
      <w:ins w:id="52" w:author="EspenOlafsen" w:date="2015-11-24T11:42:00Z">
        <w:r>
          <w:rPr>
            <w:rFonts w:ascii="Trebuchet MS" w:hAnsi="Trebuchet MS"/>
            <w:b/>
            <w:i/>
            <w:sz w:val="20"/>
            <w:szCs w:val="20"/>
          </w:rPr>
          <w:t>Utviklingsansvarlig bør ha ansvar for å følge opp klubbens samarbeidsklubber som arbeider med toppspil</w:t>
        </w:r>
      </w:ins>
      <w:ins w:id="53" w:author="EspenOlafsen" w:date="2015-11-24T11:44:00Z">
        <w:r>
          <w:rPr>
            <w:rFonts w:ascii="Trebuchet MS" w:hAnsi="Trebuchet MS"/>
            <w:b/>
            <w:i/>
            <w:sz w:val="20"/>
            <w:szCs w:val="20"/>
          </w:rPr>
          <w:t>l</w:t>
        </w:r>
      </w:ins>
      <w:ins w:id="54" w:author="EspenOlafsen" w:date="2015-11-24T11:42:00Z">
        <w:r>
          <w:rPr>
            <w:rFonts w:ascii="Trebuchet MS" w:hAnsi="Trebuchet MS"/>
            <w:b/>
            <w:i/>
            <w:sz w:val="20"/>
            <w:szCs w:val="20"/>
          </w:rPr>
          <w:t>erutvikling.</w:t>
        </w:r>
      </w:ins>
    </w:p>
    <w:p w:rsidR="001910BB" w:rsidRPr="00B77186" w:rsidRDefault="001910BB" w:rsidP="00B77186">
      <w:pPr>
        <w:rPr>
          <w:ins w:id="55" w:author="EspenOlafsen" w:date="2015-11-24T11:42:00Z"/>
          <w:rFonts w:ascii="Trebuchet MS" w:hAnsi="Trebuchet MS"/>
          <w:b/>
          <w:i/>
          <w:sz w:val="20"/>
          <w:szCs w:val="20"/>
        </w:rPr>
        <w:pPrChange w:id="56" w:author="EspenOlafsen" w:date="2015-11-24T11:44:00Z">
          <w:pPr>
            <w:pStyle w:val="Listeavsnitt"/>
            <w:numPr>
              <w:numId w:val="36"/>
            </w:numPr>
            <w:tabs>
              <w:tab w:val="num" w:pos="360"/>
            </w:tabs>
            <w:ind w:left="360" w:hanging="360"/>
          </w:pPr>
        </w:pPrChange>
      </w:pPr>
    </w:p>
    <w:p w:rsidR="00BC4F26" w:rsidRDefault="00BC4F26" w:rsidP="00BC4F26">
      <w:pPr>
        <w:pStyle w:val="Listeavsnitt"/>
        <w:numPr>
          <w:ilvl w:val="0"/>
          <w:numId w:val="36"/>
        </w:numPr>
        <w:rPr>
          <w:rFonts w:ascii="Trebuchet MS" w:hAnsi="Trebuchet MS"/>
          <w:b/>
          <w:i/>
          <w:sz w:val="20"/>
          <w:szCs w:val="20"/>
        </w:rPr>
      </w:pPr>
      <w:r w:rsidRPr="00BC4F26">
        <w:rPr>
          <w:rFonts w:ascii="Trebuchet MS" w:hAnsi="Trebuchet MS"/>
          <w:b/>
          <w:i/>
          <w:sz w:val="20"/>
          <w:szCs w:val="20"/>
        </w:rPr>
        <w:t xml:space="preserve">Utviklingsansvarlige </w:t>
      </w:r>
      <w:r w:rsidR="008F7067">
        <w:rPr>
          <w:rFonts w:ascii="Trebuchet MS" w:hAnsi="Trebuchet MS"/>
          <w:b/>
          <w:i/>
          <w:sz w:val="20"/>
          <w:szCs w:val="20"/>
        </w:rPr>
        <w:t>bør ha</w:t>
      </w:r>
      <w:r w:rsidRPr="00BC4F26">
        <w:rPr>
          <w:rFonts w:ascii="Trebuchet MS" w:hAnsi="Trebuchet MS"/>
          <w:b/>
          <w:i/>
          <w:sz w:val="20"/>
          <w:szCs w:val="20"/>
        </w:rPr>
        <w:t xml:space="preserve"> ansvar for å sette i gang SFO/FFO</w:t>
      </w:r>
      <w:r>
        <w:rPr>
          <w:rFonts w:ascii="Trebuchet MS" w:hAnsi="Trebuchet MS"/>
          <w:b/>
          <w:i/>
          <w:sz w:val="20"/>
          <w:szCs w:val="20"/>
        </w:rPr>
        <w:t>/fotballskole tiltak i klubbens</w:t>
      </w:r>
      <w:r w:rsidRPr="00BC4F26">
        <w:rPr>
          <w:rFonts w:ascii="Trebuchet MS" w:hAnsi="Trebuchet MS"/>
          <w:b/>
          <w:i/>
          <w:sz w:val="20"/>
          <w:szCs w:val="20"/>
        </w:rPr>
        <w:t xml:space="preserve"> rekrutteringsomland</w:t>
      </w:r>
    </w:p>
    <w:p w:rsidR="00BC4F26" w:rsidRDefault="00BC4F26" w:rsidP="00BC4F26">
      <w:pPr>
        <w:pStyle w:val="Listeavsnitt"/>
        <w:ind w:left="360"/>
        <w:rPr>
          <w:rFonts w:ascii="Trebuchet MS" w:hAnsi="Trebuchet MS"/>
          <w:b/>
          <w:i/>
          <w:sz w:val="20"/>
          <w:szCs w:val="20"/>
        </w:rPr>
      </w:pPr>
    </w:p>
    <w:p w:rsidR="008F7067" w:rsidRDefault="008F7067" w:rsidP="009B1F84">
      <w:pPr>
        <w:pStyle w:val="Listeavsnitt"/>
        <w:numPr>
          <w:ilvl w:val="1"/>
          <w:numId w:val="36"/>
        </w:numPr>
        <w:rPr>
          <w:rFonts w:ascii="Trebuchet MS" w:hAnsi="Trebuchet MS"/>
          <w:sz w:val="20"/>
          <w:szCs w:val="20"/>
        </w:rPr>
      </w:pPr>
      <w:r w:rsidRPr="00BC4F26">
        <w:rPr>
          <w:rFonts w:ascii="Trebuchet MS" w:hAnsi="Trebuchet MS"/>
          <w:sz w:val="20"/>
          <w:szCs w:val="20"/>
        </w:rPr>
        <w:t>For å sikre del</w:t>
      </w:r>
      <w:r>
        <w:rPr>
          <w:rFonts w:ascii="Trebuchet MS" w:hAnsi="Trebuchet MS"/>
          <w:sz w:val="20"/>
          <w:szCs w:val="20"/>
        </w:rPr>
        <w:t xml:space="preserve"> </w:t>
      </w:r>
      <w:r w:rsidRPr="00BC4F26">
        <w:rPr>
          <w:rFonts w:ascii="Trebuchet MS" w:hAnsi="Trebuchet MS"/>
          <w:sz w:val="20"/>
          <w:szCs w:val="20"/>
        </w:rPr>
        <w:t xml:space="preserve">finansiering av klubbens utviklingsarbeid </w:t>
      </w:r>
    </w:p>
    <w:p w:rsidR="009B1F84" w:rsidRPr="00BC4F26" w:rsidRDefault="009B1F84" w:rsidP="009B1F84">
      <w:pPr>
        <w:pStyle w:val="Listeavsnitt"/>
        <w:numPr>
          <w:ilvl w:val="1"/>
          <w:numId w:val="36"/>
        </w:numPr>
        <w:rPr>
          <w:rFonts w:ascii="Trebuchet MS" w:hAnsi="Trebuchet MS"/>
          <w:sz w:val="20"/>
          <w:szCs w:val="20"/>
        </w:rPr>
      </w:pPr>
      <w:r w:rsidRPr="00BC4F26">
        <w:rPr>
          <w:rFonts w:ascii="Trebuchet MS" w:hAnsi="Trebuchet MS"/>
          <w:sz w:val="20"/>
          <w:szCs w:val="20"/>
        </w:rPr>
        <w:t>For å kvalitet</w:t>
      </w:r>
      <w:r>
        <w:rPr>
          <w:rFonts w:ascii="Trebuchet MS" w:hAnsi="Trebuchet MS"/>
          <w:sz w:val="20"/>
          <w:szCs w:val="20"/>
        </w:rPr>
        <w:t>s</w:t>
      </w:r>
      <w:r w:rsidR="001910BB">
        <w:rPr>
          <w:rFonts w:ascii="Trebuchet MS" w:hAnsi="Trebuchet MS"/>
          <w:sz w:val="20"/>
          <w:szCs w:val="20"/>
        </w:rPr>
        <w:t>sikre</w:t>
      </w:r>
      <w:r w:rsidRPr="00BC4F26">
        <w:rPr>
          <w:rFonts w:ascii="Trebuchet MS" w:hAnsi="Trebuchet MS"/>
          <w:sz w:val="20"/>
          <w:szCs w:val="20"/>
        </w:rPr>
        <w:t xml:space="preserve"> </w:t>
      </w:r>
      <w:del w:id="57" w:author="EspenOlafsen" w:date="2015-11-24T11:44:00Z">
        <w:r w:rsidRPr="00BC4F26" w:rsidDel="001910BB">
          <w:rPr>
            <w:rFonts w:ascii="Trebuchet MS" w:hAnsi="Trebuchet MS"/>
            <w:sz w:val="20"/>
            <w:szCs w:val="20"/>
          </w:rPr>
          <w:delText xml:space="preserve">treningsmengde og </w:delText>
        </w:r>
      </w:del>
      <w:r w:rsidRPr="00BC4F26">
        <w:rPr>
          <w:rFonts w:ascii="Trebuchet MS" w:hAnsi="Trebuchet MS"/>
          <w:sz w:val="20"/>
          <w:szCs w:val="20"/>
        </w:rPr>
        <w:t>treningskvalitet</w:t>
      </w:r>
      <w:ins w:id="58" w:author="EspenOlafsen" w:date="2015-11-24T11:44:00Z">
        <w:r w:rsidR="001910BB">
          <w:rPr>
            <w:rFonts w:ascii="Trebuchet MS" w:hAnsi="Trebuchet MS"/>
            <w:sz w:val="20"/>
            <w:szCs w:val="20"/>
          </w:rPr>
          <w:t>en</w:t>
        </w:r>
      </w:ins>
      <w:r w:rsidRPr="00BC4F26">
        <w:rPr>
          <w:rFonts w:ascii="Trebuchet MS" w:hAnsi="Trebuchet MS"/>
          <w:sz w:val="20"/>
          <w:szCs w:val="20"/>
        </w:rPr>
        <w:t xml:space="preserve"> i sitt rekrut</w:t>
      </w:r>
      <w:r>
        <w:rPr>
          <w:rFonts w:ascii="Trebuchet MS" w:hAnsi="Trebuchet MS"/>
          <w:sz w:val="20"/>
          <w:szCs w:val="20"/>
        </w:rPr>
        <w:t>t</w:t>
      </w:r>
      <w:r w:rsidRPr="00BC4F26">
        <w:rPr>
          <w:rFonts w:ascii="Trebuchet MS" w:hAnsi="Trebuchet MS"/>
          <w:sz w:val="20"/>
          <w:szCs w:val="20"/>
        </w:rPr>
        <w:t>eringsomland</w:t>
      </w:r>
    </w:p>
    <w:p w:rsidR="009B1F84" w:rsidRPr="00BC4F26" w:rsidRDefault="009B1F84" w:rsidP="009B1F84">
      <w:pPr>
        <w:pStyle w:val="Listeavsnitt"/>
        <w:numPr>
          <w:ilvl w:val="1"/>
          <w:numId w:val="36"/>
        </w:numPr>
        <w:rPr>
          <w:rFonts w:ascii="Trebuchet MS" w:hAnsi="Trebuchet MS"/>
          <w:b/>
          <w:i/>
          <w:sz w:val="20"/>
          <w:szCs w:val="20"/>
        </w:rPr>
      </w:pPr>
      <w:r w:rsidRPr="00BC4F26">
        <w:rPr>
          <w:rFonts w:ascii="Trebuchet MS" w:hAnsi="Trebuchet MS"/>
          <w:sz w:val="20"/>
          <w:szCs w:val="20"/>
        </w:rPr>
        <w:t xml:space="preserve">For å nå ut med </w:t>
      </w:r>
      <w:ins w:id="59" w:author="EspenOlafsen" w:date="2015-11-24T11:45:00Z">
        <w:r w:rsidR="001910BB">
          <w:rPr>
            <w:rFonts w:ascii="Trebuchet MS" w:hAnsi="Trebuchet MS"/>
            <w:sz w:val="20"/>
            <w:szCs w:val="20"/>
          </w:rPr>
          <w:t>klubbens</w:t>
        </w:r>
      </w:ins>
      <w:del w:id="60" w:author="EspenOlafsen" w:date="2015-11-24T11:45:00Z">
        <w:r w:rsidRPr="00BC4F26" w:rsidDel="001910BB">
          <w:rPr>
            <w:rFonts w:ascii="Trebuchet MS" w:hAnsi="Trebuchet MS"/>
            <w:sz w:val="20"/>
            <w:szCs w:val="20"/>
          </w:rPr>
          <w:delText>sine</w:delText>
        </w:r>
      </w:del>
      <w:r w:rsidRPr="00BC4F26">
        <w:rPr>
          <w:rFonts w:ascii="Trebuchet MS" w:hAnsi="Trebuchet MS"/>
          <w:sz w:val="20"/>
          <w:szCs w:val="20"/>
        </w:rPr>
        <w:t xml:space="preserve"> kjerneverdier og utviklingsfilosofi</w:t>
      </w:r>
      <w:r>
        <w:rPr>
          <w:rFonts w:ascii="Trebuchet MS" w:hAnsi="Trebuchet MS"/>
          <w:sz w:val="20"/>
          <w:szCs w:val="20"/>
        </w:rPr>
        <w:t xml:space="preserve"> og sikre scouting i sine kjerneområder</w:t>
      </w:r>
      <w:r w:rsidRPr="00BC4F26">
        <w:rPr>
          <w:rFonts w:ascii="Trebuchet MS" w:hAnsi="Trebuchet MS"/>
          <w:b/>
          <w:i/>
          <w:sz w:val="20"/>
          <w:szCs w:val="20"/>
        </w:rPr>
        <w:t xml:space="preserve"> </w:t>
      </w:r>
      <w:del w:id="61" w:author="Espen Olafsen" w:date="2011-10-24T11:51:00Z">
        <w:r w:rsidRPr="00D3583F" w:rsidDel="00172E57">
          <w:delText xml:space="preserve">Gjennomføring av trening/kamper foretas i det daglige av klubbens trenerteam for de </w:delText>
        </w:r>
      </w:del>
    </w:p>
    <w:p w:rsidR="00BC4F26" w:rsidRPr="002C747A" w:rsidRDefault="00BC4F26" w:rsidP="002C747A">
      <w:pPr>
        <w:pStyle w:val="Listeavsnitt"/>
        <w:numPr>
          <w:ilvl w:val="1"/>
          <w:numId w:val="3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 å bygge omdømme </w:t>
      </w:r>
      <w:r w:rsidR="00571CA1">
        <w:rPr>
          <w:rFonts w:ascii="Trebuchet MS" w:hAnsi="Trebuchet MS"/>
          <w:sz w:val="20"/>
          <w:szCs w:val="20"/>
        </w:rPr>
        <w:t xml:space="preserve">og </w:t>
      </w:r>
      <w:r w:rsidRPr="00BC4F26">
        <w:rPr>
          <w:rFonts w:ascii="Trebuchet MS" w:hAnsi="Trebuchet MS"/>
          <w:sz w:val="20"/>
          <w:szCs w:val="20"/>
        </w:rPr>
        <w:t>interesse for egen klubb</w:t>
      </w:r>
      <w:r w:rsidR="009B1F84" w:rsidRPr="009B1F84">
        <w:rPr>
          <w:rFonts w:ascii="Trebuchet MS" w:hAnsi="Trebuchet MS"/>
          <w:sz w:val="20"/>
          <w:szCs w:val="20"/>
        </w:rPr>
        <w:t xml:space="preserve"> </w:t>
      </w:r>
    </w:p>
    <w:p w:rsidR="00B77186" w:rsidRDefault="00B77186" w:rsidP="00B77186">
      <w:pPr>
        <w:pStyle w:val="Undertittel"/>
      </w:pPr>
    </w:p>
    <w:p w:rsidR="004C6F18" w:rsidRPr="00B77186" w:rsidDel="00172E57" w:rsidRDefault="007E5FE8" w:rsidP="00B77186">
      <w:pPr>
        <w:pStyle w:val="Undertittel"/>
        <w:rPr>
          <w:del w:id="62" w:author="Espen Olafsen" w:date="2011-10-24T11:50:00Z"/>
          <w:b/>
          <w:i w:val="0"/>
          <w:sz w:val="22"/>
        </w:rPr>
      </w:pPr>
      <w:del w:id="63" w:author="Espen Olafsen" w:date="2011-10-24T11:50:00Z">
        <w:r w:rsidRPr="00B77186" w:rsidDel="00172E57">
          <w:rPr>
            <w:b/>
            <w:i w:val="0"/>
            <w:sz w:val="22"/>
          </w:rPr>
          <w:delText>Utviklingsansvarlig</w:delText>
        </w:r>
        <w:r w:rsidR="004C6F18" w:rsidRPr="00B77186" w:rsidDel="00172E57">
          <w:rPr>
            <w:b/>
            <w:i w:val="0"/>
            <w:sz w:val="22"/>
          </w:rPr>
          <w:delText xml:space="preserve"> </w:delText>
        </w:r>
      </w:del>
      <w:del w:id="64" w:author="Espen Olafsen" w:date="2011-10-14T15:04:00Z">
        <w:r w:rsidR="00B2342B" w:rsidRPr="00B77186" w:rsidDel="00121C4A">
          <w:rPr>
            <w:b/>
            <w:i w:val="0"/>
            <w:sz w:val="22"/>
          </w:rPr>
          <w:delText>bør</w:delText>
        </w:r>
      </w:del>
      <w:del w:id="65" w:author="Espen Olafsen" w:date="2011-10-24T11:50:00Z">
        <w:r w:rsidR="00B2342B" w:rsidRPr="00B77186" w:rsidDel="00172E57">
          <w:rPr>
            <w:b/>
            <w:i w:val="0"/>
            <w:sz w:val="22"/>
          </w:rPr>
          <w:delText xml:space="preserve"> ha</w:delText>
        </w:r>
        <w:r w:rsidR="004C6F18" w:rsidRPr="00B77186" w:rsidDel="00172E57">
          <w:rPr>
            <w:b/>
            <w:i w:val="0"/>
            <w:sz w:val="22"/>
          </w:rPr>
          <w:delText xml:space="preserve"> </w:delText>
        </w:r>
        <w:r w:rsidR="00663018" w:rsidRPr="00B77186" w:rsidDel="00172E57">
          <w:rPr>
            <w:b/>
            <w:i w:val="0"/>
            <w:sz w:val="22"/>
          </w:rPr>
          <w:delText xml:space="preserve">det øverste </w:delText>
        </w:r>
        <w:r w:rsidR="004C6F18" w:rsidRPr="00B77186" w:rsidDel="00172E57">
          <w:rPr>
            <w:b/>
            <w:i w:val="0"/>
            <w:sz w:val="22"/>
          </w:rPr>
          <w:delText>ansva</w:delText>
        </w:r>
        <w:r w:rsidR="0049180B" w:rsidRPr="00B77186" w:rsidDel="00172E57">
          <w:rPr>
            <w:b/>
            <w:i w:val="0"/>
            <w:sz w:val="22"/>
          </w:rPr>
          <w:delText>r</w:delText>
        </w:r>
        <w:r w:rsidR="004C6F18" w:rsidRPr="00B77186" w:rsidDel="00172E57">
          <w:rPr>
            <w:b/>
            <w:i w:val="0"/>
            <w:sz w:val="22"/>
          </w:rPr>
          <w:delText xml:space="preserve"> for </w:delText>
        </w:r>
        <w:r w:rsidR="0049180B" w:rsidRPr="00B77186" w:rsidDel="00172E57">
          <w:rPr>
            <w:b/>
            <w:i w:val="0"/>
            <w:sz w:val="22"/>
          </w:rPr>
          <w:delText xml:space="preserve">utvikling og </w:delText>
        </w:r>
        <w:r w:rsidR="004C6F18" w:rsidRPr="00B77186" w:rsidDel="00172E57">
          <w:rPr>
            <w:b/>
            <w:i w:val="0"/>
            <w:sz w:val="22"/>
          </w:rPr>
          <w:delText xml:space="preserve">gjennomføring </w:delText>
        </w:r>
        <w:r w:rsidR="00317A55" w:rsidRPr="00B77186" w:rsidDel="00172E57">
          <w:rPr>
            <w:b/>
            <w:i w:val="0"/>
            <w:sz w:val="22"/>
          </w:rPr>
          <w:delText>av klubbens sportslige strategi</w:delText>
        </w:r>
        <w:r w:rsidRPr="00B77186" w:rsidDel="00172E57">
          <w:rPr>
            <w:b/>
            <w:i w:val="0"/>
            <w:sz w:val="22"/>
          </w:rPr>
          <w:delText>er for arbeidet med spillerutvikling</w:delText>
        </w:r>
        <w:r w:rsidR="00317A55" w:rsidRPr="00B77186" w:rsidDel="00172E57">
          <w:rPr>
            <w:b/>
            <w:i w:val="0"/>
            <w:sz w:val="22"/>
          </w:rPr>
          <w:delText>:</w:delText>
        </w:r>
      </w:del>
    </w:p>
    <w:p w:rsidR="0069683E" w:rsidRPr="00B77186" w:rsidDel="00172E57" w:rsidRDefault="0069683E" w:rsidP="00B77186">
      <w:pPr>
        <w:pStyle w:val="Undertittel"/>
        <w:rPr>
          <w:del w:id="66" w:author="Espen Olafsen" w:date="2011-10-24T11:50:00Z"/>
          <w:b/>
          <w:i w:val="0"/>
          <w:sz w:val="22"/>
        </w:rPr>
      </w:pPr>
    </w:p>
    <w:p w:rsidR="0069683E" w:rsidRPr="00B77186" w:rsidDel="00172E57" w:rsidRDefault="0049180B" w:rsidP="00B77186">
      <w:pPr>
        <w:pStyle w:val="Undertittel"/>
        <w:rPr>
          <w:del w:id="67" w:author="Espen Olafsen" w:date="2011-10-24T11:50:00Z"/>
          <w:b/>
          <w:i w:val="0"/>
          <w:sz w:val="22"/>
        </w:rPr>
      </w:pPr>
      <w:del w:id="68" w:author="Espen Olafsen" w:date="2011-10-24T11:50:00Z">
        <w:r w:rsidRPr="00B77186" w:rsidDel="00172E57">
          <w:rPr>
            <w:b/>
            <w:i w:val="0"/>
            <w:sz w:val="22"/>
          </w:rPr>
          <w:delText>Iverksetting og o</w:delText>
        </w:r>
        <w:r w:rsidR="0069683E" w:rsidRPr="00B77186" w:rsidDel="00172E57">
          <w:rPr>
            <w:b/>
            <w:i w:val="0"/>
            <w:sz w:val="22"/>
          </w:rPr>
          <w:delText xml:space="preserve">ppfølging av klubbens </w:delText>
        </w:r>
        <w:r w:rsidR="00663018" w:rsidRPr="00B77186" w:rsidDel="00172E57">
          <w:rPr>
            <w:b/>
            <w:i w:val="0"/>
            <w:sz w:val="22"/>
          </w:rPr>
          <w:delText xml:space="preserve">sportslige </w:delText>
        </w:r>
        <w:r w:rsidR="0069683E" w:rsidRPr="00B77186" w:rsidDel="00172E57">
          <w:rPr>
            <w:b/>
            <w:i w:val="0"/>
            <w:sz w:val="22"/>
          </w:rPr>
          <w:delText>handlingsplan.</w:delText>
        </w:r>
      </w:del>
    </w:p>
    <w:p w:rsidR="00121C4A" w:rsidRPr="00B77186" w:rsidDel="00172E57" w:rsidRDefault="0069683E" w:rsidP="00B77186">
      <w:pPr>
        <w:pStyle w:val="Undertittel"/>
        <w:rPr>
          <w:del w:id="69" w:author="Espen Olafsen" w:date="2011-10-24T11:50:00Z"/>
          <w:b/>
          <w:i w:val="0"/>
          <w:sz w:val="22"/>
        </w:rPr>
        <w:pPrChange w:id="70" w:author="Espen Olafsen" w:date="2011-10-14T15:10:00Z">
          <w:pPr>
            <w:numPr>
              <w:ilvl w:val="1"/>
              <w:numId w:val="3"/>
            </w:numPr>
            <w:tabs>
              <w:tab w:val="num" w:pos="720"/>
            </w:tabs>
            <w:ind w:left="720" w:hanging="360"/>
          </w:pPr>
        </w:pPrChange>
      </w:pPr>
      <w:del w:id="71" w:author="Espen Olafsen" w:date="2011-10-24T11:50:00Z">
        <w:r w:rsidRPr="00B77186" w:rsidDel="00172E57">
          <w:rPr>
            <w:b/>
            <w:i w:val="0"/>
            <w:sz w:val="22"/>
          </w:rPr>
          <w:delText>Utarbeiding og oppføl</w:delText>
        </w:r>
        <w:r w:rsidR="00663018" w:rsidRPr="00B77186" w:rsidDel="00172E57">
          <w:rPr>
            <w:b/>
            <w:i w:val="0"/>
            <w:sz w:val="22"/>
          </w:rPr>
          <w:delText>gi</w:delText>
        </w:r>
        <w:r w:rsidR="007E5FE8" w:rsidRPr="00B77186" w:rsidDel="00172E57">
          <w:rPr>
            <w:b/>
            <w:i w:val="0"/>
            <w:sz w:val="22"/>
          </w:rPr>
          <w:delText>ng av sesongplaner for</w:delText>
        </w:r>
        <w:r w:rsidR="00663018" w:rsidRPr="00B77186" w:rsidDel="00172E57">
          <w:rPr>
            <w:b/>
            <w:i w:val="0"/>
            <w:sz w:val="22"/>
          </w:rPr>
          <w:delText xml:space="preserve"> Junior Elite stallen</w:delText>
        </w:r>
        <w:r w:rsidR="007E5FE8" w:rsidRPr="00B77186" w:rsidDel="00172E57">
          <w:rPr>
            <w:b/>
            <w:i w:val="0"/>
            <w:sz w:val="22"/>
          </w:rPr>
          <w:delText xml:space="preserve"> og Satsingsgruppene</w:delText>
        </w:r>
        <w:r w:rsidR="00663018" w:rsidRPr="00B77186" w:rsidDel="00172E57">
          <w:rPr>
            <w:b/>
            <w:i w:val="0"/>
            <w:sz w:val="22"/>
          </w:rPr>
          <w:delText>.</w:delText>
        </w:r>
      </w:del>
    </w:p>
    <w:p w:rsidR="007F194B" w:rsidRPr="00B77186" w:rsidDel="00172E57" w:rsidRDefault="007F194B" w:rsidP="00B77186">
      <w:pPr>
        <w:pStyle w:val="Undertittel"/>
        <w:rPr>
          <w:del w:id="72" w:author="Espen Olafsen" w:date="2011-10-24T11:50:00Z"/>
          <w:b/>
          <w:i w:val="0"/>
          <w:sz w:val="22"/>
        </w:rPr>
      </w:pPr>
      <w:del w:id="73" w:author="Espen Olafsen" w:date="2011-10-24T11:50:00Z">
        <w:r w:rsidRPr="00B77186" w:rsidDel="00172E57">
          <w:rPr>
            <w:b/>
            <w:i w:val="0"/>
            <w:sz w:val="22"/>
          </w:rPr>
          <w:delText>I samarbeid med Trenerkoordinator</w:delText>
        </w:r>
      </w:del>
    </w:p>
    <w:p w:rsidR="000612C3" w:rsidRPr="00B77186" w:rsidDel="00172E57" w:rsidRDefault="000612C3" w:rsidP="00B77186">
      <w:pPr>
        <w:pStyle w:val="Undertittel"/>
        <w:rPr>
          <w:del w:id="74" w:author="Espen Olafsen" w:date="2011-10-24T11:50:00Z"/>
          <w:b/>
          <w:i w:val="0"/>
          <w:sz w:val="22"/>
        </w:rPr>
      </w:pPr>
      <w:del w:id="75" w:author="Espen Olafsen" w:date="2011-10-24T11:50:00Z">
        <w:r w:rsidRPr="00B77186" w:rsidDel="00172E57">
          <w:rPr>
            <w:b/>
            <w:i w:val="0"/>
            <w:sz w:val="22"/>
          </w:rPr>
          <w:delText>I samarbeid med trenerteam for de respektive lag.</w:delText>
        </w:r>
      </w:del>
    </w:p>
    <w:p w:rsidR="000612C3" w:rsidRPr="00B77186" w:rsidDel="00172E57" w:rsidRDefault="000612C3" w:rsidP="00B77186">
      <w:pPr>
        <w:pStyle w:val="Undertittel"/>
        <w:rPr>
          <w:del w:id="76" w:author="Espen Olafsen" w:date="2011-10-24T11:51:00Z"/>
          <w:b/>
          <w:i w:val="0"/>
          <w:sz w:val="22"/>
        </w:rPr>
      </w:pPr>
      <w:del w:id="77" w:author="Espen Olafsen" w:date="2011-10-24T11:51:00Z">
        <w:r w:rsidRPr="00B77186" w:rsidDel="00172E57">
          <w:rPr>
            <w:b/>
            <w:i w:val="0"/>
            <w:sz w:val="22"/>
          </w:rPr>
          <w:delText xml:space="preserve">Innenfor rammer av </w:delText>
        </w:r>
        <w:r w:rsidR="007E5FE8" w:rsidRPr="00B77186" w:rsidDel="00172E57">
          <w:rPr>
            <w:b/>
            <w:i w:val="0"/>
            <w:sz w:val="22"/>
          </w:rPr>
          <w:delText xml:space="preserve">overordnet </w:delText>
        </w:r>
        <w:r w:rsidRPr="00B77186" w:rsidDel="00172E57">
          <w:rPr>
            <w:b/>
            <w:i w:val="0"/>
            <w:sz w:val="22"/>
          </w:rPr>
          <w:delText>vedtatte budsjett.</w:delText>
        </w:r>
      </w:del>
    </w:p>
    <w:p w:rsidR="0069683E" w:rsidRPr="00B77186" w:rsidDel="00172E57" w:rsidRDefault="007E5FE8" w:rsidP="00B77186">
      <w:pPr>
        <w:pStyle w:val="Undertittel"/>
        <w:rPr>
          <w:del w:id="78" w:author="Espen Olafsen" w:date="2011-10-24T11:51:00Z"/>
          <w:b/>
          <w:i w:val="0"/>
          <w:sz w:val="22"/>
        </w:rPr>
      </w:pPr>
      <w:del w:id="79" w:author="Espen Olafsen" w:date="2011-10-24T11:51:00Z">
        <w:r w:rsidRPr="00B77186" w:rsidDel="00172E57">
          <w:rPr>
            <w:b/>
            <w:i w:val="0"/>
            <w:sz w:val="22"/>
          </w:rPr>
          <w:delText>Utviklingsansvarlig</w:delText>
        </w:r>
        <w:r w:rsidR="0049180B" w:rsidRPr="00B77186" w:rsidDel="00172E57">
          <w:rPr>
            <w:b/>
            <w:i w:val="0"/>
            <w:sz w:val="22"/>
          </w:rPr>
          <w:delText xml:space="preserve"> </w:delText>
        </w:r>
        <w:r w:rsidR="00A60978" w:rsidRPr="00B77186" w:rsidDel="00172E57">
          <w:rPr>
            <w:b/>
            <w:i w:val="0"/>
            <w:sz w:val="22"/>
          </w:rPr>
          <w:delText>har det daglige</w:delText>
        </w:r>
        <w:r w:rsidR="00663018" w:rsidRPr="00B77186" w:rsidDel="00172E57">
          <w:rPr>
            <w:b/>
            <w:i w:val="0"/>
            <w:sz w:val="22"/>
          </w:rPr>
          <w:delText xml:space="preserve"> </w:delText>
        </w:r>
        <w:r w:rsidRPr="00B77186" w:rsidDel="00172E57">
          <w:rPr>
            <w:b/>
            <w:i w:val="0"/>
            <w:sz w:val="22"/>
          </w:rPr>
          <w:delText xml:space="preserve">administrative </w:delText>
        </w:r>
        <w:r w:rsidR="0049180B" w:rsidRPr="00B77186" w:rsidDel="00172E57">
          <w:rPr>
            <w:b/>
            <w:i w:val="0"/>
            <w:sz w:val="22"/>
          </w:rPr>
          <w:delText>ansvar</w:delText>
        </w:r>
        <w:r w:rsidR="0069683E" w:rsidRPr="00B77186" w:rsidDel="00172E57">
          <w:rPr>
            <w:b/>
            <w:i w:val="0"/>
            <w:sz w:val="22"/>
          </w:rPr>
          <w:delText xml:space="preserve"> for </w:delText>
        </w:r>
        <w:r w:rsidR="006D7936" w:rsidRPr="00B77186" w:rsidDel="00172E57">
          <w:rPr>
            <w:b/>
            <w:i w:val="0"/>
            <w:sz w:val="22"/>
          </w:rPr>
          <w:delText>å lede arbeidet med gjennomføring av klubben</w:delText>
        </w:r>
        <w:r w:rsidR="00663018" w:rsidRPr="00B77186" w:rsidDel="00172E57">
          <w:rPr>
            <w:b/>
            <w:i w:val="0"/>
            <w:sz w:val="22"/>
          </w:rPr>
          <w:delText xml:space="preserve"> sportslig</w:delText>
        </w:r>
        <w:r w:rsidR="006D7936" w:rsidRPr="00B77186" w:rsidDel="00172E57">
          <w:rPr>
            <w:b/>
            <w:i w:val="0"/>
            <w:sz w:val="22"/>
          </w:rPr>
          <w:delText>e</w:delText>
        </w:r>
        <w:r w:rsidR="00663018" w:rsidRPr="00B77186" w:rsidDel="00172E57">
          <w:rPr>
            <w:b/>
            <w:i w:val="0"/>
            <w:sz w:val="22"/>
          </w:rPr>
          <w:delText xml:space="preserve"> </w:delText>
        </w:r>
        <w:r w:rsidR="006D7936" w:rsidRPr="00B77186" w:rsidDel="00172E57">
          <w:rPr>
            <w:b/>
            <w:i w:val="0"/>
            <w:sz w:val="22"/>
          </w:rPr>
          <w:delText>arbeid</w:delText>
        </w:r>
        <w:r w:rsidRPr="00B77186" w:rsidDel="00172E57">
          <w:rPr>
            <w:b/>
            <w:i w:val="0"/>
            <w:sz w:val="22"/>
          </w:rPr>
          <w:delText xml:space="preserve"> innen spillerutviklingssegmentet</w:delText>
        </w:r>
        <w:r w:rsidR="000612C3" w:rsidRPr="00B77186" w:rsidDel="00172E57">
          <w:rPr>
            <w:b/>
            <w:i w:val="0"/>
            <w:sz w:val="22"/>
          </w:rPr>
          <w:delText>.</w:delText>
        </w:r>
      </w:del>
    </w:p>
    <w:p w:rsidR="00055082" w:rsidRPr="00B77186" w:rsidRDefault="00B77186" w:rsidP="00B77186">
      <w:pPr>
        <w:pStyle w:val="Undertittel"/>
        <w:rPr>
          <w:b/>
          <w:i w:val="0"/>
          <w:sz w:val="22"/>
        </w:rPr>
      </w:pPr>
      <w:r w:rsidRPr="00B77186">
        <w:rPr>
          <w:b/>
          <w:i w:val="0"/>
          <w:sz w:val="22"/>
        </w:rPr>
        <w:t>ADMINISTRATIVT ANSVAR:</w:t>
      </w:r>
    </w:p>
    <w:p w:rsidR="00DD19A1" w:rsidRPr="00D3583F" w:rsidRDefault="00DD19A1" w:rsidP="00B77186">
      <w:pPr>
        <w:pStyle w:val="Undertittel"/>
        <w:rPr>
          <w:rFonts w:ascii="Trebuchet MS" w:hAnsi="Trebuchet MS"/>
          <w:sz w:val="20"/>
          <w:szCs w:val="20"/>
        </w:rPr>
      </w:pPr>
    </w:p>
    <w:p w:rsidR="0083703C" w:rsidRPr="001910BB" w:rsidRDefault="007E5FE8">
      <w:pPr>
        <w:numPr>
          <w:ilvl w:val="0"/>
          <w:numId w:val="24"/>
        </w:numPr>
        <w:rPr>
          <w:rFonts w:ascii="Trebuchet MS" w:hAnsi="Trebuchet MS"/>
          <w:b/>
          <w:i/>
          <w:sz w:val="20"/>
          <w:szCs w:val="20"/>
        </w:rPr>
        <w:pPrChange w:id="80" w:author="Espen Olafsen" w:date="2011-10-24T12:05:00Z">
          <w:pPr/>
        </w:pPrChange>
      </w:pPr>
      <w:r w:rsidRPr="001910BB">
        <w:rPr>
          <w:rFonts w:ascii="Trebuchet MS" w:hAnsi="Trebuchet MS"/>
          <w:b/>
          <w:i/>
          <w:sz w:val="20"/>
          <w:szCs w:val="20"/>
        </w:rPr>
        <w:t>Utviklingsansvarlig</w:t>
      </w:r>
      <w:r w:rsidR="00317A55" w:rsidRPr="001910BB">
        <w:rPr>
          <w:rFonts w:ascii="Trebuchet MS" w:hAnsi="Trebuchet MS"/>
          <w:b/>
          <w:i/>
          <w:sz w:val="20"/>
          <w:szCs w:val="20"/>
        </w:rPr>
        <w:t xml:space="preserve"> </w:t>
      </w:r>
      <w:r w:rsidR="00D3583F" w:rsidRPr="001910BB">
        <w:rPr>
          <w:rFonts w:ascii="Trebuchet MS" w:hAnsi="Trebuchet MS"/>
          <w:b/>
          <w:i/>
          <w:sz w:val="20"/>
          <w:szCs w:val="20"/>
        </w:rPr>
        <w:t>bør ha</w:t>
      </w:r>
      <w:del w:id="81" w:author="Espen Olafsen" w:date="2011-10-24T11:51:00Z">
        <w:r w:rsidR="00D3583F" w:rsidRPr="001910BB" w:rsidDel="00172E57">
          <w:rPr>
            <w:rFonts w:ascii="Trebuchet MS" w:hAnsi="Trebuchet MS"/>
            <w:b/>
            <w:i/>
            <w:sz w:val="20"/>
            <w:szCs w:val="20"/>
          </w:rPr>
          <w:delText>, gitt at strukturen beskrevet over gjelder</w:delText>
        </w:r>
      </w:del>
      <w:r w:rsidR="00D3583F" w:rsidRPr="001910BB">
        <w:rPr>
          <w:rFonts w:ascii="Trebuchet MS" w:hAnsi="Trebuchet MS"/>
          <w:b/>
          <w:i/>
          <w:sz w:val="20"/>
          <w:szCs w:val="20"/>
        </w:rPr>
        <w:t>,</w:t>
      </w:r>
      <w:r w:rsidR="00317A55" w:rsidRPr="001910BB">
        <w:rPr>
          <w:rFonts w:ascii="Trebuchet MS" w:hAnsi="Trebuchet MS"/>
          <w:b/>
          <w:i/>
          <w:sz w:val="20"/>
          <w:szCs w:val="20"/>
        </w:rPr>
        <w:t xml:space="preserve"> ansvaret for oppfølging og skriftlig vedlikehold av klubbens sportslige planverk</w:t>
      </w:r>
      <w:r w:rsidR="0083703C" w:rsidRPr="001910BB">
        <w:rPr>
          <w:rFonts w:ascii="Trebuchet MS" w:hAnsi="Trebuchet MS"/>
          <w:b/>
          <w:i/>
          <w:sz w:val="20"/>
          <w:szCs w:val="20"/>
        </w:rPr>
        <w:t xml:space="preserve"> for følgende områder.</w:t>
      </w:r>
    </w:p>
    <w:p w:rsidR="00317A55" w:rsidRPr="0083703C" w:rsidDel="0031431F" w:rsidRDefault="00F464B4" w:rsidP="0083703C">
      <w:pPr>
        <w:ind w:left="360"/>
        <w:rPr>
          <w:del w:id="82" w:author="Espen Olafsen" w:date="2011-10-24T12:05:00Z"/>
          <w:rFonts w:ascii="Trebuchet MS" w:hAnsi="Trebuchet MS"/>
          <w:b/>
          <w:i/>
          <w:sz w:val="20"/>
          <w:szCs w:val="20"/>
        </w:rPr>
      </w:pPr>
      <w:r w:rsidRPr="0083703C">
        <w:rPr>
          <w:rFonts w:ascii="Trebuchet MS" w:hAnsi="Trebuchet MS"/>
          <w:b/>
          <w:i/>
          <w:sz w:val="20"/>
          <w:szCs w:val="20"/>
        </w:rPr>
        <w:t xml:space="preserve"> </w:t>
      </w:r>
      <w:del w:id="83" w:author="Espen Olafsen" w:date="2011-10-24T12:05:00Z">
        <w:r w:rsidR="00663018" w:rsidRPr="0083703C" w:rsidDel="0031431F">
          <w:rPr>
            <w:rFonts w:ascii="Trebuchet MS" w:hAnsi="Trebuchet MS"/>
            <w:b/>
            <w:i/>
            <w:sz w:val="20"/>
            <w:szCs w:val="20"/>
          </w:rPr>
          <w:delText>virksomhetsområder</w:delText>
        </w:r>
        <w:r w:rsidR="00317A55" w:rsidRPr="0083703C" w:rsidDel="0031431F">
          <w:rPr>
            <w:rFonts w:ascii="Trebuchet MS" w:hAnsi="Trebuchet MS"/>
            <w:b/>
            <w:i/>
            <w:sz w:val="20"/>
            <w:szCs w:val="20"/>
          </w:rPr>
          <w:delText>:</w:delText>
        </w:r>
      </w:del>
    </w:p>
    <w:p w:rsidR="00317A55" w:rsidRPr="0083703C" w:rsidRDefault="00317A55">
      <w:pPr>
        <w:ind w:left="360"/>
        <w:rPr>
          <w:rFonts w:ascii="Trebuchet MS" w:hAnsi="Trebuchet MS"/>
          <w:b/>
          <w:i/>
          <w:sz w:val="20"/>
          <w:szCs w:val="20"/>
        </w:rPr>
        <w:pPrChange w:id="84" w:author="Espen Olafsen" w:date="2011-10-24T12:05:00Z">
          <w:pPr/>
        </w:pPrChange>
      </w:pPr>
    </w:p>
    <w:p w:rsidR="00317A55" w:rsidRPr="00D3583F" w:rsidRDefault="00663018" w:rsidP="0083703C">
      <w:pPr>
        <w:numPr>
          <w:ilvl w:val="1"/>
          <w:numId w:val="25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Junior Elite stallen</w:t>
      </w:r>
    </w:p>
    <w:p w:rsidR="007E5FE8" w:rsidRPr="00D3583F" w:rsidRDefault="007E5FE8" w:rsidP="0083703C">
      <w:pPr>
        <w:numPr>
          <w:ilvl w:val="1"/>
          <w:numId w:val="25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Klubbens satsingsgrupper</w:t>
      </w:r>
    </w:p>
    <w:p w:rsidR="00F464B4" w:rsidRDefault="00317A55" w:rsidP="0083703C">
      <w:pPr>
        <w:numPr>
          <w:ilvl w:val="1"/>
          <w:numId w:val="25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Scouting/Rekruttering</w:t>
      </w:r>
      <w:r w:rsidR="007E5FE8" w:rsidRPr="00D3583F">
        <w:rPr>
          <w:rFonts w:ascii="Trebuchet MS" w:hAnsi="Trebuchet MS"/>
          <w:sz w:val="20"/>
          <w:szCs w:val="20"/>
        </w:rPr>
        <w:t xml:space="preserve"> </w:t>
      </w:r>
      <w:ins w:id="85" w:author="Espen Olafsen" w:date="2011-10-24T11:52:00Z">
        <w:r w:rsidR="00172E57">
          <w:rPr>
            <w:rFonts w:ascii="Trebuchet MS" w:hAnsi="Trebuchet MS"/>
            <w:sz w:val="20"/>
            <w:szCs w:val="20"/>
          </w:rPr>
          <w:t>av</w:t>
        </w:r>
      </w:ins>
      <w:ins w:id="86" w:author="Espen Olafsen" w:date="2011-10-24T12:17:00Z">
        <w:r w:rsidR="00055082">
          <w:rPr>
            <w:rFonts w:ascii="Trebuchet MS" w:hAnsi="Trebuchet MS"/>
            <w:sz w:val="20"/>
            <w:szCs w:val="20"/>
          </w:rPr>
          <w:t xml:space="preserve"> utviklingsspillere</w:t>
        </w:r>
      </w:ins>
      <w:r w:rsidR="00F464B4">
        <w:rPr>
          <w:rFonts w:ascii="Trebuchet MS" w:hAnsi="Trebuchet MS"/>
          <w:sz w:val="20"/>
          <w:szCs w:val="20"/>
        </w:rPr>
        <w:t xml:space="preserve">. </w:t>
      </w:r>
    </w:p>
    <w:p w:rsidR="0083703C" w:rsidRDefault="0083703C" w:rsidP="00F464B4">
      <w:pPr>
        <w:ind w:left="360"/>
        <w:rPr>
          <w:rFonts w:ascii="Trebuchet MS" w:hAnsi="Trebuchet MS"/>
          <w:sz w:val="20"/>
          <w:szCs w:val="20"/>
        </w:rPr>
      </w:pPr>
    </w:p>
    <w:p w:rsidR="00317A55" w:rsidRPr="00D3583F" w:rsidRDefault="00F464B4" w:rsidP="00F464B4">
      <w:pPr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</w:t>
      </w:r>
      <w:r w:rsidR="0083703C">
        <w:rPr>
          <w:rFonts w:ascii="Trebuchet MS" w:hAnsi="Trebuchet MS"/>
          <w:sz w:val="20"/>
          <w:szCs w:val="20"/>
        </w:rPr>
        <w:t xml:space="preserve">tte planverket skal </w:t>
      </w:r>
      <w:r w:rsidR="00C433D3">
        <w:rPr>
          <w:rFonts w:ascii="Trebuchet MS" w:hAnsi="Trebuchet MS"/>
          <w:sz w:val="20"/>
          <w:szCs w:val="20"/>
        </w:rPr>
        <w:t xml:space="preserve">være forankret i </w:t>
      </w:r>
      <w:r>
        <w:rPr>
          <w:rFonts w:ascii="Trebuchet MS" w:hAnsi="Trebuchet MS"/>
          <w:sz w:val="20"/>
          <w:szCs w:val="20"/>
        </w:rPr>
        <w:t xml:space="preserve">klubbens overordna handlingsplan for sport. </w:t>
      </w:r>
      <w:del w:id="87" w:author="Espen Olafsen" w:date="2011-10-24T12:17:00Z">
        <w:r w:rsidR="007E5FE8" w:rsidRPr="00D3583F" w:rsidDel="00055082">
          <w:rPr>
            <w:rFonts w:ascii="Trebuchet MS" w:hAnsi="Trebuchet MS"/>
            <w:sz w:val="20"/>
            <w:szCs w:val="20"/>
          </w:rPr>
          <w:delText>inn mot Junior Elite stall</w:delText>
        </w:r>
      </w:del>
    </w:p>
    <w:p w:rsidR="00317A55" w:rsidRPr="00D3583F" w:rsidRDefault="00317A55" w:rsidP="00317A55">
      <w:pPr>
        <w:ind w:left="360"/>
        <w:rPr>
          <w:rFonts w:ascii="Trebuchet MS" w:hAnsi="Trebuchet MS"/>
          <w:sz w:val="20"/>
          <w:szCs w:val="20"/>
        </w:rPr>
      </w:pPr>
    </w:p>
    <w:p w:rsidR="001E66B6" w:rsidRPr="001910BB" w:rsidRDefault="007E5FE8" w:rsidP="000914A4">
      <w:pPr>
        <w:numPr>
          <w:ilvl w:val="0"/>
          <w:numId w:val="26"/>
        </w:numPr>
        <w:rPr>
          <w:rFonts w:ascii="Trebuchet MS" w:hAnsi="Trebuchet MS"/>
          <w:b/>
          <w:sz w:val="20"/>
          <w:szCs w:val="20"/>
        </w:rPr>
      </w:pPr>
      <w:r w:rsidRPr="001910BB">
        <w:rPr>
          <w:rFonts w:ascii="Trebuchet MS" w:hAnsi="Trebuchet MS"/>
          <w:b/>
          <w:sz w:val="20"/>
          <w:szCs w:val="20"/>
        </w:rPr>
        <w:t>Utviklingsansvarlig</w:t>
      </w:r>
      <w:r w:rsidR="00C433D3" w:rsidRPr="001910BB">
        <w:rPr>
          <w:rFonts w:ascii="Trebuchet MS" w:hAnsi="Trebuchet MS"/>
          <w:b/>
          <w:sz w:val="20"/>
          <w:szCs w:val="20"/>
        </w:rPr>
        <w:t xml:space="preserve"> bør bidra</w:t>
      </w:r>
      <w:r w:rsidR="00663018" w:rsidRPr="001910BB">
        <w:rPr>
          <w:rFonts w:ascii="Trebuchet MS" w:hAnsi="Trebuchet MS"/>
          <w:b/>
          <w:sz w:val="20"/>
          <w:szCs w:val="20"/>
        </w:rPr>
        <w:t xml:space="preserve"> til å </w:t>
      </w:r>
      <w:r w:rsidR="00C433D3" w:rsidRPr="001910BB">
        <w:rPr>
          <w:rFonts w:ascii="Trebuchet MS" w:hAnsi="Trebuchet MS"/>
          <w:b/>
          <w:sz w:val="20"/>
          <w:szCs w:val="20"/>
        </w:rPr>
        <w:t xml:space="preserve">legge de overordnede prinsipper </w:t>
      </w:r>
      <w:r w:rsidR="00663018" w:rsidRPr="001910BB">
        <w:rPr>
          <w:rFonts w:ascii="Trebuchet MS" w:hAnsi="Trebuchet MS"/>
          <w:b/>
          <w:sz w:val="20"/>
          <w:szCs w:val="20"/>
        </w:rPr>
        <w:t xml:space="preserve">og løpende økonomiske føringer for </w:t>
      </w:r>
      <w:r w:rsidR="00C433D3" w:rsidRPr="001910BB">
        <w:rPr>
          <w:rFonts w:ascii="Trebuchet MS" w:hAnsi="Trebuchet MS"/>
          <w:b/>
          <w:sz w:val="20"/>
          <w:szCs w:val="20"/>
        </w:rPr>
        <w:t xml:space="preserve">klubbens toppspillerutvikling.  </w:t>
      </w:r>
    </w:p>
    <w:p w:rsidR="00C433D3" w:rsidRPr="000B453D" w:rsidRDefault="00C433D3" w:rsidP="00C433D3">
      <w:pPr>
        <w:rPr>
          <w:rFonts w:ascii="Trebuchet MS" w:hAnsi="Trebuchet MS"/>
          <w:sz w:val="20"/>
          <w:szCs w:val="20"/>
        </w:rPr>
      </w:pPr>
    </w:p>
    <w:p w:rsidR="00EB2E19" w:rsidRPr="001910BB" w:rsidRDefault="00EB2E19" w:rsidP="0083703C">
      <w:pPr>
        <w:numPr>
          <w:ilvl w:val="0"/>
          <w:numId w:val="26"/>
        </w:numPr>
        <w:rPr>
          <w:rFonts w:ascii="Trebuchet MS" w:hAnsi="Trebuchet MS"/>
          <w:b/>
          <w:i/>
          <w:sz w:val="20"/>
          <w:szCs w:val="20"/>
        </w:rPr>
      </w:pPr>
      <w:r w:rsidRPr="001910BB">
        <w:rPr>
          <w:rFonts w:ascii="Trebuchet MS" w:hAnsi="Trebuchet MS"/>
          <w:b/>
          <w:i/>
          <w:sz w:val="20"/>
          <w:szCs w:val="20"/>
        </w:rPr>
        <w:t>Utvikl</w:t>
      </w:r>
      <w:r w:rsidR="000914A4">
        <w:rPr>
          <w:rFonts w:ascii="Trebuchet MS" w:hAnsi="Trebuchet MS"/>
          <w:b/>
          <w:i/>
          <w:sz w:val="20"/>
          <w:szCs w:val="20"/>
        </w:rPr>
        <w:t>ingsansvarlig bør være en del av klubbens Tekniske Hjerte (TH)</w:t>
      </w:r>
      <w:r w:rsidR="0083703C" w:rsidRPr="001910BB">
        <w:rPr>
          <w:rFonts w:ascii="Trebuchet MS" w:hAnsi="Trebuchet MS"/>
          <w:b/>
          <w:i/>
          <w:sz w:val="20"/>
          <w:szCs w:val="20"/>
        </w:rPr>
        <w:t xml:space="preserve"> og ha</w:t>
      </w:r>
      <w:r w:rsidRPr="001910BB">
        <w:rPr>
          <w:rFonts w:ascii="Trebuchet MS" w:hAnsi="Trebuchet MS"/>
          <w:b/>
          <w:i/>
          <w:sz w:val="20"/>
          <w:szCs w:val="20"/>
        </w:rPr>
        <w:t xml:space="preserve"> ansvar for effektuering av de av utvalgets behandlede saker som vedrører arbeidet med spillerutvikling</w:t>
      </w:r>
    </w:p>
    <w:p w:rsidR="00EB2E19" w:rsidRPr="000B453D" w:rsidRDefault="00EB2E19" w:rsidP="00EB2E19">
      <w:pPr>
        <w:pStyle w:val="Listeavsnitt"/>
        <w:rPr>
          <w:rFonts w:ascii="Trebuchet MS" w:hAnsi="Trebuchet MS"/>
          <w:i/>
          <w:sz w:val="20"/>
          <w:szCs w:val="20"/>
        </w:rPr>
      </w:pPr>
    </w:p>
    <w:p w:rsidR="001E66B6" w:rsidRPr="001910BB" w:rsidRDefault="007E5FE8" w:rsidP="0083703C">
      <w:pPr>
        <w:numPr>
          <w:ilvl w:val="0"/>
          <w:numId w:val="26"/>
        </w:numPr>
        <w:rPr>
          <w:rFonts w:ascii="Trebuchet MS" w:hAnsi="Trebuchet MS"/>
          <w:b/>
          <w:i/>
          <w:sz w:val="20"/>
          <w:szCs w:val="20"/>
        </w:rPr>
      </w:pPr>
      <w:r w:rsidRPr="001910BB">
        <w:rPr>
          <w:rFonts w:ascii="Trebuchet MS" w:hAnsi="Trebuchet MS"/>
          <w:b/>
          <w:i/>
          <w:sz w:val="20"/>
          <w:szCs w:val="20"/>
        </w:rPr>
        <w:t>Utviklingsansvarlig</w:t>
      </w:r>
      <w:r w:rsidR="001E66B6" w:rsidRPr="001910BB">
        <w:rPr>
          <w:rFonts w:ascii="Trebuchet MS" w:hAnsi="Trebuchet MS"/>
          <w:b/>
          <w:i/>
          <w:sz w:val="20"/>
          <w:szCs w:val="20"/>
        </w:rPr>
        <w:t xml:space="preserve"> er klubbens sportslige kontaktperson mot </w:t>
      </w:r>
      <w:r w:rsidR="001910BB">
        <w:rPr>
          <w:rFonts w:ascii="Trebuchet MS" w:hAnsi="Trebuchet MS"/>
          <w:b/>
          <w:i/>
          <w:sz w:val="20"/>
          <w:szCs w:val="20"/>
        </w:rPr>
        <w:t xml:space="preserve">Norsk Toppfotballsenter, Norsk Toppfotball og </w:t>
      </w:r>
      <w:r w:rsidR="001E66B6" w:rsidRPr="001910BB">
        <w:rPr>
          <w:rFonts w:ascii="Trebuchet MS" w:hAnsi="Trebuchet MS"/>
          <w:b/>
          <w:i/>
          <w:sz w:val="20"/>
          <w:szCs w:val="20"/>
        </w:rPr>
        <w:t>Norges Fotballforbund</w:t>
      </w:r>
      <w:r w:rsidR="001910BB">
        <w:rPr>
          <w:rFonts w:ascii="Trebuchet MS" w:hAnsi="Trebuchet MS"/>
          <w:b/>
          <w:i/>
          <w:sz w:val="20"/>
          <w:szCs w:val="20"/>
        </w:rPr>
        <w:t xml:space="preserve"> </w:t>
      </w:r>
      <w:r w:rsidR="00812BF3" w:rsidRPr="001910BB">
        <w:rPr>
          <w:rFonts w:ascii="Trebuchet MS" w:hAnsi="Trebuchet MS"/>
          <w:b/>
          <w:i/>
          <w:sz w:val="20"/>
          <w:szCs w:val="20"/>
        </w:rPr>
        <w:t>for forhold som vedrører arbeid med spillerutviklingen i klubben</w:t>
      </w:r>
      <w:r w:rsidR="001E66B6" w:rsidRPr="001910BB">
        <w:rPr>
          <w:rFonts w:ascii="Trebuchet MS" w:hAnsi="Trebuchet MS"/>
          <w:b/>
          <w:i/>
          <w:sz w:val="20"/>
          <w:szCs w:val="20"/>
        </w:rPr>
        <w:t>.</w:t>
      </w:r>
    </w:p>
    <w:p w:rsidR="001E66B6" w:rsidRPr="000B453D" w:rsidRDefault="001E66B6" w:rsidP="001E66B6">
      <w:pPr>
        <w:rPr>
          <w:rFonts w:ascii="Trebuchet MS" w:hAnsi="Trebuchet MS"/>
          <w:i/>
          <w:sz w:val="20"/>
          <w:szCs w:val="20"/>
        </w:rPr>
      </w:pPr>
    </w:p>
    <w:p w:rsidR="001E66B6" w:rsidRPr="001910BB" w:rsidRDefault="007E5FE8" w:rsidP="0083703C">
      <w:pPr>
        <w:numPr>
          <w:ilvl w:val="0"/>
          <w:numId w:val="26"/>
        </w:numPr>
        <w:rPr>
          <w:rFonts w:ascii="Trebuchet MS" w:hAnsi="Trebuchet MS"/>
          <w:b/>
          <w:i/>
          <w:sz w:val="20"/>
          <w:szCs w:val="20"/>
        </w:rPr>
      </w:pPr>
      <w:r w:rsidRPr="001910BB">
        <w:rPr>
          <w:rFonts w:ascii="Trebuchet MS" w:hAnsi="Trebuchet MS"/>
          <w:b/>
          <w:i/>
          <w:sz w:val="20"/>
          <w:szCs w:val="20"/>
        </w:rPr>
        <w:t>Utviklingsansvarlig</w:t>
      </w:r>
      <w:r w:rsidR="0049180B" w:rsidRPr="001910BB">
        <w:rPr>
          <w:rFonts w:ascii="Trebuchet MS" w:hAnsi="Trebuchet MS"/>
          <w:b/>
          <w:i/>
          <w:sz w:val="20"/>
          <w:szCs w:val="20"/>
        </w:rPr>
        <w:t xml:space="preserve"> skal</w:t>
      </w:r>
      <w:r w:rsidR="001E66B6" w:rsidRPr="001910BB">
        <w:rPr>
          <w:rFonts w:ascii="Trebuchet MS" w:hAnsi="Trebuchet MS"/>
          <w:b/>
          <w:i/>
          <w:sz w:val="20"/>
          <w:szCs w:val="20"/>
        </w:rPr>
        <w:t xml:space="preserve"> </w:t>
      </w:r>
      <w:r w:rsidR="00F91A24" w:rsidRPr="001910BB">
        <w:rPr>
          <w:rFonts w:ascii="Trebuchet MS" w:hAnsi="Trebuchet MS"/>
          <w:b/>
          <w:i/>
          <w:sz w:val="20"/>
          <w:szCs w:val="20"/>
        </w:rPr>
        <w:t>holde kontakt med</w:t>
      </w:r>
      <w:r w:rsidR="000D270C" w:rsidRPr="001910BB">
        <w:rPr>
          <w:rFonts w:ascii="Trebuchet MS" w:hAnsi="Trebuchet MS"/>
          <w:b/>
          <w:i/>
          <w:sz w:val="20"/>
          <w:szCs w:val="20"/>
        </w:rPr>
        <w:t xml:space="preserve"> </w:t>
      </w:r>
      <w:r w:rsidR="0049180B" w:rsidRPr="001910BB">
        <w:rPr>
          <w:rFonts w:ascii="Trebuchet MS" w:hAnsi="Trebuchet MS"/>
          <w:b/>
          <w:i/>
          <w:sz w:val="20"/>
          <w:szCs w:val="20"/>
        </w:rPr>
        <w:t>relevante klubber, organisasjoner og andre samarbeidspartnere.</w:t>
      </w:r>
    </w:p>
    <w:p w:rsidR="000914A4" w:rsidRDefault="000914A4" w:rsidP="000914A4">
      <w:pPr>
        <w:pStyle w:val="Undertittel"/>
        <w:rPr>
          <w:b/>
          <w:i w:val="0"/>
          <w:sz w:val="22"/>
        </w:rPr>
      </w:pPr>
    </w:p>
    <w:p w:rsidR="00DD19A1" w:rsidRPr="000914A4" w:rsidRDefault="000914A4" w:rsidP="000914A4">
      <w:pPr>
        <w:pStyle w:val="Undertittel"/>
        <w:rPr>
          <w:b/>
          <w:i w:val="0"/>
          <w:sz w:val="22"/>
        </w:rPr>
      </w:pPr>
      <w:r w:rsidRPr="000914A4">
        <w:rPr>
          <w:b/>
          <w:i w:val="0"/>
          <w:sz w:val="22"/>
        </w:rPr>
        <w:t>PERSONALANSVAR:</w:t>
      </w:r>
    </w:p>
    <w:p w:rsidR="00DD19A1" w:rsidRPr="00D3583F" w:rsidRDefault="00DD19A1">
      <w:pPr>
        <w:rPr>
          <w:rFonts w:ascii="Trebuchet MS" w:hAnsi="Trebuchet MS"/>
          <w:sz w:val="20"/>
          <w:szCs w:val="20"/>
        </w:rPr>
      </w:pPr>
    </w:p>
    <w:p w:rsidR="004C6F18" w:rsidRPr="001910BB" w:rsidRDefault="00543F17" w:rsidP="0083703C">
      <w:pPr>
        <w:numPr>
          <w:ilvl w:val="0"/>
          <w:numId w:val="27"/>
        </w:numPr>
        <w:rPr>
          <w:rFonts w:ascii="Trebuchet MS" w:hAnsi="Trebuchet MS"/>
          <w:b/>
          <w:i/>
          <w:sz w:val="20"/>
          <w:szCs w:val="20"/>
        </w:rPr>
      </w:pPr>
      <w:r w:rsidRPr="001910BB">
        <w:rPr>
          <w:rFonts w:ascii="Trebuchet MS" w:hAnsi="Trebuchet MS"/>
          <w:b/>
          <w:i/>
          <w:sz w:val="20"/>
          <w:szCs w:val="20"/>
        </w:rPr>
        <w:t xml:space="preserve">Det er å anbefale at følgende stillinger/roller rekrutteres </w:t>
      </w:r>
      <w:r w:rsidR="0083703C" w:rsidRPr="001910BB">
        <w:rPr>
          <w:rFonts w:ascii="Trebuchet MS" w:hAnsi="Trebuchet MS"/>
          <w:b/>
          <w:i/>
          <w:sz w:val="20"/>
          <w:szCs w:val="20"/>
        </w:rPr>
        <w:t xml:space="preserve">av, </w:t>
      </w:r>
      <w:r w:rsidRPr="001910BB">
        <w:rPr>
          <w:rFonts w:ascii="Trebuchet MS" w:hAnsi="Trebuchet MS"/>
          <w:b/>
          <w:i/>
          <w:sz w:val="20"/>
          <w:szCs w:val="20"/>
        </w:rPr>
        <w:t xml:space="preserve">og rapporterer til </w:t>
      </w:r>
      <w:r w:rsidR="008F0EF0" w:rsidRPr="001910BB">
        <w:rPr>
          <w:rFonts w:ascii="Trebuchet MS" w:hAnsi="Trebuchet MS"/>
          <w:b/>
          <w:i/>
          <w:sz w:val="20"/>
          <w:szCs w:val="20"/>
        </w:rPr>
        <w:t>U</w:t>
      </w:r>
      <w:r w:rsidRPr="001910BB">
        <w:rPr>
          <w:rFonts w:ascii="Trebuchet MS" w:hAnsi="Trebuchet MS"/>
          <w:b/>
          <w:i/>
          <w:sz w:val="20"/>
          <w:szCs w:val="20"/>
        </w:rPr>
        <w:t>tviklingsansvarlig</w:t>
      </w:r>
    </w:p>
    <w:p w:rsidR="004C6F18" w:rsidRPr="00D3583F" w:rsidRDefault="004C6F18" w:rsidP="004C6F18">
      <w:pPr>
        <w:rPr>
          <w:rFonts w:ascii="Trebuchet MS" w:hAnsi="Trebuchet MS"/>
          <w:sz w:val="20"/>
          <w:szCs w:val="20"/>
        </w:rPr>
      </w:pPr>
    </w:p>
    <w:p w:rsidR="004C6F18" w:rsidRPr="00D3583F" w:rsidRDefault="004C6F18" w:rsidP="0083703C">
      <w:pPr>
        <w:numPr>
          <w:ilvl w:val="1"/>
          <w:numId w:val="28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Toppspillerutvikler</w:t>
      </w:r>
    </w:p>
    <w:p w:rsidR="004C6F18" w:rsidRPr="00D3583F" w:rsidRDefault="004C6F18" w:rsidP="0083703C">
      <w:pPr>
        <w:numPr>
          <w:ilvl w:val="1"/>
          <w:numId w:val="28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Hovedtrener</w:t>
      </w:r>
      <w:r w:rsidR="001826BE">
        <w:rPr>
          <w:rFonts w:ascii="Trebuchet MS" w:hAnsi="Trebuchet MS"/>
          <w:sz w:val="20"/>
          <w:szCs w:val="20"/>
        </w:rPr>
        <w:t>(e)</w:t>
      </w:r>
      <w:r w:rsidRPr="00D3583F">
        <w:rPr>
          <w:rFonts w:ascii="Trebuchet MS" w:hAnsi="Trebuchet MS"/>
          <w:sz w:val="20"/>
          <w:szCs w:val="20"/>
        </w:rPr>
        <w:t xml:space="preserve"> </w:t>
      </w:r>
      <w:r w:rsidR="001826BE">
        <w:rPr>
          <w:rFonts w:ascii="Trebuchet MS" w:hAnsi="Trebuchet MS"/>
          <w:sz w:val="20"/>
          <w:szCs w:val="20"/>
        </w:rPr>
        <w:t>Satsingsgrupper</w:t>
      </w:r>
    </w:p>
    <w:p w:rsidR="004C6F18" w:rsidRPr="00D3583F" w:rsidRDefault="00F91A24" w:rsidP="0083703C">
      <w:pPr>
        <w:numPr>
          <w:ilvl w:val="1"/>
          <w:numId w:val="28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Spillerutvikler</w:t>
      </w:r>
      <w:r w:rsidR="001826BE">
        <w:rPr>
          <w:rFonts w:ascii="Trebuchet MS" w:hAnsi="Trebuchet MS"/>
          <w:sz w:val="20"/>
          <w:szCs w:val="20"/>
        </w:rPr>
        <w:t>(e)</w:t>
      </w:r>
    </w:p>
    <w:p w:rsidR="004C6F18" w:rsidRPr="00D3583F" w:rsidRDefault="00F91A24" w:rsidP="0083703C">
      <w:pPr>
        <w:numPr>
          <w:ilvl w:val="1"/>
          <w:numId w:val="28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Keepertrener</w:t>
      </w:r>
      <w:r w:rsidR="001826BE">
        <w:rPr>
          <w:rFonts w:ascii="Trebuchet MS" w:hAnsi="Trebuchet MS"/>
          <w:sz w:val="20"/>
          <w:szCs w:val="20"/>
        </w:rPr>
        <w:t>(e)</w:t>
      </w:r>
      <w:r w:rsidRPr="00D3583F">
        <w:rPr>
          <w:rFonts w:ascii="Trebuchet MS" w:hAnsi="Trebuchet MS"/>
          <w:sz w:val="20"/>
          <w:szCs w:val="20"/>
        </w:rPr>
        <w:t xml:space="preserve"> </w:t>
      </w:r>
      <w:r w:rsidR="001826BE">
        <w:rPr>
          <w:rFonts w:ascii="Trebuchet MS" w:hAnsi="Trebuchet MS"/>
          <w:sz w:val="20"/>
          <w:szCs w:val="20"/>
        </w:rPr>
        <w:t>Satsingsgrupper</w:t>
      </w:r>
    </w:p>
    <w:p w:rsidR="00812BF3" w:rsidRDefault="00812BF3" w:rsidP="0083703C">
      <w:pPr>
        <w:numPr>
          <w:ilvl w:val="1"/>
          <w:numId w:val="28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Trenerkoordinator</w:t>
      </w:r>
      <w:r w:rsidR="001826BE">
        <w:rPr>
          <w:rFonts w:ascii="Trebuchet MS" w:hAnsi="Trebuchet MS"/>
          <w:sz w:val="20"/>
          <w:szCs w:val="20"/>
        </w:rPr>
        <w:t xml:space="preserve"> / Trenerutvikler</w:t>
      </w:r>
    </w:p>
    <w:p w:rsidR="0083703C" w:rsidRDefault="0083703C" w:rsidP="0083703C">
      <w:pPr>
        <w:numPr>
          <w:ilvl w:val="1"/>
          <w:numId w:val="2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Fysiske trener(e) Satsningsgrupper</w:t>
      </w:r>
    </w:p>
    <w:p w:rsidR="0083703C" w:rsidRPr="001826BE" w:rsidRDefault="0083703C" w:rsidP="0083703C">
      <w:pPr>
        <w:numPr>
          <w:ilvl w:val="1"/>
          <w:numId w:val="2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Medisinsk personell satsningsgrupper</w:t>
      </w:r>
    </w:p>
    <w:p w:rsidR="004C6F18" w:rsidRPr="00D3583F" w:rsidRDefault="004C6F18" w:rsidP="00DD19A1">
      <w:pPr>
        <w:rPr>
          <w:rFonts w:ascii="Trebuchet MS" w:hAnsi="Trebuchet MS"/>
          <w:b/>
          <w:sz w:val="20"/>
          <w:szCs w:val="20"/>
        </w:rPr>
      </w:pPr>
      <w:bookmarkStart w:id="88" w:name="_GoBack"/>
      <w:bookmarkEnd w:id="88"/>
    </w:p>
    <w:p w:rsidR="0049180B" w:rsidRDefault="001910BB" w:rsidP="00DD19A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Det er vanlig i en ansettelses</w:t>
      </w:r>
      <w:r w:rsidR="00543F17">
        <w:rPr>
          <w:rFonts w:ascii="Trebuchet MS" w:hAnsi="Trebuchet MS"/>
          <w:sz w:val="20"/>
          <w:szCs w:val="20"/>
        </w:rPr>
        <w:t xml:space="preserve">prosess at </w:t>
      </w:r>
      <w:r w:rsidR="007E5FE8" w:rsidRPr="00D3583F">
        <w:rPr>
          <w:rFonts w:ascii="Trebuchet MS" w:hAnsi="Trebuchet MS"/>
          <w:sz w:val="20"/>
          <w:szCs w:val="20"/>
        </w:rPr>
        <w:t>Utviklingsansvarlig</w:t>
      </w:r>
      <w:r w:rsidR="0049180B" w:rsidRPr="00D3583F">
        <w:rPr>
          <w:rFonts w:ascii="Trebuchet MS" w:hAnsi="Trebuchet MS"/>
          <w:sz w:val="20"/>
          <w:szCs w:val="20"/>
        </w:rPr>
        <w:t xml:space="preserve"> </w:t>
      </w:r>
      <w:r w:rsidR="00543F17">
        <w:rPr>
          <w:rFonts w:ascii="Trebuchet MS" w:hAnsi="Trebuchet MS"/>
          <w:sz w:val="20"/>
          <w:szCs w:val="20"/>
        </w:rPr>
        <w:t>innstiller og får disse stillingene godk</w:t>
      </w:r>
      <w:r w:rsidR="000914A4">
        <w:rPr>
          <w:rFonts w:ascii="Trebuchet MS" w:hAnsi="Trebuchet MS"/>
          <w:sz w:val="20"/>
          <w:szCs w:val="20"/>
        </w:rPr>
        <w:t>jent i for eksempel klubbens Tekniske H</w:t>
      </w:r>
      <w:r>
        <w:rPr>
          <w:rFonts w:ascii="Trebuchet MS" w:hAnsi="Trebuchet MS"/>
          <w:sz w:val="20"/>
          <w:szCs w:val="20"/>
        </w:rPr>
        <w:t>jerte</w:t>
      </w:r>
      <w:r w:rsidR="00543F17">
        <w:rPr>
          <w:rFonts w:ascii="Trebuchet MS" w:hAnsi="Trebuchet MS"/>
          <w:sz w:val="20"/>
          <w:szCs w:val="20"/>
        </w:rPr>
        <w:t xml:space="preserve">, dette i forhold til </w:t>
      </w:r>
      <w:r>
        <w:rPr>
          <w:rFonts w:ascii="Trebuchet MS" w:hAnsi="Trebuchet MS"/>
          <w:sz w:val="20"/>
          <w:szCs w:val="20"/>
        </w:rPr>
        <w:t xml:space="preserve">faglig </w:t>
      </w:r>
      <w:r w:rsidR="00543F17">
        <w:rPr>
          <w:rFonts w:ascii="Trebuchet MS" w:hAnsi="Trebuchet MS"/>
          <w:sz w:val="20"/>
          <w:szCs w:val="20"/>
        </w:rPr>
        <w:t xml:space="preserve">forankring og økonomi. </w:t>
      </w:r>
    </w:p>
    <w:p w:rsidR="00EB2E19" w:rsidRDefault="00EB2E19" w:rsidP="00DD19A1">
      <w:pPr>
        <w:rPr>
          <w:rFonts w:ascii="Trebuchet MS" w:hAnsi="Trebuchet MS"/>
          <w:sz w:val="20"/>
          <w:szCs w:val="20"/>
        </w:rPr>
      </w:pPr>
    </w:p>
    <w:p w:rsidR="002C747A" w:rsidRPr="000B453D" w:rsidRDefault="0083703C" w:rsidP="000B453D">
      <w:pPr>
        <w:pStyle w:val="Listeavsnitt"/>
        <w:numPr>
          <w:ilvl w:val="0"/>
          <w:numId w:val="29"/>
        </w:numPr>
        <w:rPr>
          <w:rFonts w:ascii="Trebuchet MS" w:hAnsi="Trebuchet MS"/>
          <w:b/>
          <w:i/>
          <w:sz w:val="20"/>
          <w:szCs w:val="20"/>
        </w:rPr>
      </w:pPr>
      <w:r w:rsidRPr="0083703C">
        <w:rPr>
          <w:rFonts w:ascii="Trebuchet MS" w:hAnsi="Trebuchet MS"/>
          <w:b/>
          <w:i/>
          <w:sz w:val="20"/>
          <w:szCs w:val="20"/>
        </w:rPr>
        <w:t xml:space="preserve">Utviklingsansvarlig skal ha utviklingsansvar for </w:t>
      </w:r>
      <w:r w:rsidR="00EB2E19" w:rsidRPr="0083703C">
        <w:rPr>
          <w:rFonts w:ascii="Trebuchet MS" w:hAnsi="Trebuchet MS"/>
          <w:b/>
          <w:i/>
          <w:sz w:val="20"/>
          <w:szCs w:val="20"/>
        </w:rPr>
        <w:t xml:space="preserve">rollene </w:t>
      </w:r>
      <w:r w:rsidR="000A01A2">
        <w:rPr>
          <w:rFonts w:ascii="Trebuchet MS" w:hAnsi="Trebuchet MS"/>
          <w:b/>
          <w:i/>
          <w:sz w:val="20"/>
          <w:szCs w:val="20"/>
        </w:rPr>
        <w:t xml:space="preserve">nevnt i </w:t>
      </w:r>
      <w:r w:rsidRPr="0083703C">
        <w:rPr>
          <w:rFonts w:ascii="Trebuchet MS" w:hAnsi="Trebuchet MS"/>
          <w:b/>
          <w:i/>
          <w:sz w:val="20"/>
          <w:szCs w:val="20"/>
        </w:rPr>
        <w:t xml:space="preserve">pkt.1. </w:t>
      </w:r>
    </w:p>
    <w:p w:rsidR="000914A4" w:rsidRDefault="000914A4" w:rsidP="000914A4">
      <w:pPr>
        <w:pStyle w:val="Undertittel"/>
        <w:rPr>
          <w:b/>
          <w:i w:val="0"/>
          <w:sz w:val="22"/>
        </w:rPr>
      </w:pPr>
    </w:p>
    <w:p w:rsidR="000914A4" w:rsidRPr="000914A4" w:rsidRDefault="000914A4" w:rsidP="000914A4">
      <w:pPr>
        <w:pStyle w:val="Undertittel"/>
        <w:rPr>
          <w:b/>
          <w:i w:val="0"/>
          <w:sz w:val="22"/>
        </w:rPr>
      </w:pPr>
      <w:r w:rsidRPr="000914A4">
        <w:rPr>
          <w:b/>
          <w:i w:val="0"/>
          <w:sz w:val="22"/>
        </w:rPr>
        <w:t>ØKONOMISK ANSVAR:</w:t>
      </w:r>
    </w:p>
    <w:p w:rsidR="000914A4" w:rsidRPr="000914A4" w:rsidRDefault="000914A4" w:rsidP="000914A4">
      <w:pPr>
        <w:pStyle w:val="Undertittel"/>
        <w:rPr>
          <w:b/>
          <w:i w:val="0"/>
          <w:color w:val="auto"/>
          <w:sz w:val="22"/>
        </w:rPr>
      </w:pPr>
      <w:r w:rsidRPr="000914A4">
        <w:rPr>
          <w:rFonts w:ascii="Trebuchet MS" w:hAnsi="Trebuchet MS"/>
          <w:i w:val="0"/>
          <w:color w:val="auto"/>
          <w:sz w:val="20"/>
          <w:szCs w:val="20"/>
        </w:rPr>
        <w:t>Utviklingsansvarlig har økonomisk ansvar/fullmakter/rammer innenfor de budsjetter besluttende organer i klubben har vedtatte for spillerutviklingssegmentet</w:t>
      </w:r>
      <w:r w:rsidRPr="000914A4">
        <w:rPr>
          <w:b/>
          <w:i w:val="0"/>
          <w:color w:val="auto"/>
          <w:sz w:val="22"/>
        </w:rPr>
        <w:t xml:space="preserve"> </w:t>
      </w:r>
    </w:p>
    <w:p w:rsidR="000914A4" w:rsidRDefault="000914A4" w:rsidP="000914A4">
      <w:pPr>
        <w:pStyle w:val="Undertittel"/>
        <w:rPr>
          <w:b/>
          <w:i w:val="0"/>
          <w:sz w:val="22"/>
        </w:rPr>
      </w:pPr>
    </w:p>
    <w:p w:rsidR="000914A4" w:rsidRPr="000914A4" w:rsidRDefault="000914A4" w:rsidP="000914A4">
      <w:pPr>
        <w:pStyle w:val="Undertittel"/>
        <w:rPr>
          <w:b/>
          <w:i w:val="0"/>
          <w:sz w:val="22"/>
        </w:rPr>
      </w:pPr>
      <w:r w:rsidRPr="000914A4">
        <w:rPr>
          <w:b/>
          <w:i w:val="0"/>
          <w:sz w:val="22"/>
        </w:rPr>
        <w:t xml:space="preserve">RAPPORTERER:  </w:t>
      </w:r>
    </w:p>
    <w:p w:rsidR="00D95CAC" w:rsidRDefault="00B77186" w:rsidP="000914A4">
      <w:p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 xml:space="preserve">Utviklingsansvarlig </w:t>
      </w:r>
      <w:r>
        <w:rPr>
          <w:rFonts w:ascii="Trebuchet MS" w:hAnsi="Trebuchet MS"/>
          <w:sz w:val="20"/>
          <w:szCs w:val="20"/>
        </w:rPr>
        <w:t xml:space="preserve">bør rapportere til sportssjef. I de tilfeller hvor hovedtrener (resultatansvarlig) sitter i denne posisjonen bør utviklingsansvarlig rapportere til klubbens Daglige Leder. </w:t>
      </w:r>
      <w:r w:rsidRPr="00D3583F">
        <w:rPr>
          <w:rFonts w:ascii="Trebuchet MS" w:hAnsi="Trebuchet MS"/>
          <w:sz w:val="20"/>
          <w:szCs w:val="20"/>
        </w:rPr>
        <w:t xml:space="preserve"> </w:t>
      </w:r>
    </w:p>
    <w:p w:rsidR="000914A4" w:rsidRPr="00D95CAC" w:rsidRDefault="000914A4" w:rsidP="000914A4">
      <w:pPr>
        <w:rPr>
          <w:rFonts w:ascii="Trebuchet MS" w:hAnsi="Trebuchet MS"/>
          <w:sz w:val="20"/>
          <w:szCs w:val="20"/>
        </w:rPr>
      </w:pPr>
    </w:p>
    <w:p w:rsidR="00D95CAC" w:rsidRPr="000914A4" w:rsidRDefault="000914A4" w:rsidP="000914A4">
      <w:pPr>
        <w:pStyle w:val="Undertittel"/>
        <w:rPr>
          <w:b/>
          <w:i w:val="0"/>
          <w:sz w:val="22"/>
        </w:rPr>
      </w:pPr>
      <w:r w:rsidRPr="000914A4">
        <w:rPr>
          <w:b/>
          <w:i w:val="0"/>
          <w:sz w:val="22"/>
        </w:rPr>
        <w:t>UTDANNING</w:t>
      </w:r>
      <w:r>
        <w:rPr>
          <w:b/>
          <w:i w:val="0"/>
          <w:sz w:val="22"/>
        </w:rPr>
        <w:t>/ERFARING</w:t>
      </w:r>
      <w:r w:rsidRPr="000914A4">
        <w:rPr>
          <w:b/>
          <w:i w:val="0"/>
          <w:sz w:val="22"/>
        </w:rPr>
        <w:t xml:space="preserve">: </w:t>
      </w:r>
    </w:p>
    <w:p w:rsidR="00B77186" w:rsidRPr="000914A4" w:rsidRDefault="00B77186" w:rsidP="000914A4">
      <w:pPr>
        <w:numPr>
          <w:ilvl w:val="0"/>
          <w:numId w:val="37"/>
        </w:numPr>
        <w:rPr>
          <w:rFonts w:ascii="Trebuchet MS" w:hAnsi="Trebuchet MS"/>
          <w:sz w:val="20"/>
          <w:szCs w:val="20"/>
        </w:rPr>
      </w:pPr>
      <w:r w:rsidRPr="000914A4">
        <w:rPr>
          <w:rFonts w:ascii="Trebuchet MS" w:hAnsi="Trebuchet MS"/>
          <w:sz w:val="20"/>
          <w:szCs w:val="20"/>
        </w:rPr>
        <w:t>Anbefalt utdanning</w:t>
      </w:r>
      <w:r w:rsidRPr="00B77186">
        <w:rPr>
          <w:rFonts w:ascii="Trebuchet MS" w:hAnsi="Trebuchet MS"/>
          <w:sz w:val="20"/>
          <w:szCs w:val="20"/>
        </w:rPr>
        <w:t xml:space="preserve"> UEFA – A-Lisens</w:t>
      </w:r>
      <w:r w:rsidR="000914A4">
        <w:rPr>
          <w:rFonts w:ascii="Trebuchet MS" w:hAnsi="Trebuchet MS"/>
          <w:sz w:val="20"/>
          <w:szCs w:val="20"/>
        </w:rPr>
        <w:t>, A-YOUTH</w:t>
      </w:r>
      <w:r w:rsidRPr="00B77186">
        <w:rPr>
          <w:rFonts w:ascii="Trebuchet MS" w:hAnsi="Trebuchet MS"/>
          <w:sz w:val="20"/>
          <w:szCs w:val="20"/>
        </w:rPr>
        <w:t xml:space="preserve"> /Bachelor-Master i idrett med fordypning fotball</w:t>
      </w:r>
    </w:p>
    <w:p w:rsidR="00D95CAC" w:rsidRPr="000914A4" w:rsidRDefault="00D95CAC" w:rsidP="00543F17">
      <w:pPr>
        <w:numPr>
          <w:ilvl w:val="0"/>
          <w:numId w:val="37"/>
        </w:numPr>
        <w:rPr>
          <w:rFonts w:ascii="Trebuchet MS" w:hAnsi="Trebuchet MS"/>
          <w:sz w:val="20"/>
          <w:szCs w:val="22"/>
        </w:rPr>
      </w:pPr>
      <w:r w:rsidRPr="00D95CAC">
        <w:rPr>
          <w:rFonts w:ascii="Trebuchet MS" w:hAnsi="Trebuchet MS"/>
          <w:sz w:val="20"/>
          <w:szCs w:val="22"/>
        </w:rPr>
        <w:t>En fordel med spillerbakgrunn fra toppfotballen</w:t>
      </w:r>
    </w:p>
    <w:p w:rsidR="000914A4" w:rsidRDefault="000914A4" w:rsidP="000914A4">
      <w:pPr>
        <w:pStyle w:val="Undertittel"/>
        <w:rPr>
          <w:b/>
          <w:i w:val="0"/>
          <w:sz w:val="22"/>
        </w:rPr>
      </w:pPr>
    </w:p>
    <w:p w:rsidR="00DD19A1" w:rsidRDefault="000914A4" w:rsidP="000914A4">
      <w:pPr>
        <w:pStyle w:val="Undertittel"/>
        <w:rPr>
          <w:b/>
          <w:i w:val="0"/>
          <w:sz w:val="22"/>
        </w:rPr>
      </w:pPr>
      <w:r w:rsidRPr="000914A4">
        <w:rPr>
          <w:b/>
          <w:i w:val="0"/>
          <w:sz w:val="22"/>
        </w:rPr>
        <w:t>REPRESENTASJONSANSVAR:</w:t>
      </w:r>
    </w:p>
    <w:p w:rsidR="000914A4" w:rsidRPr="000914A4" w:rsidRDefault="000914A4" w:rsidP="000914A4"/>
    <w:p w:rsidR="00317A55" w:rsidRPr="000B453D" w:rsidRDefault="007E5FE8" w:rsidP="0083703C">
      <w:pPr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 w:rsidRPr="000B453D">
        <w:rPr>
          <w:rFonts w:ascii="Trebuchet MS" w:hAnsi="Trebuchet MS"/>
          <w:sz w:val="20"/>
          <w:szCs w:val="20"/>
        </w:rPr>
        <w:t>Utviklingsansvarlig</w:t>
      </w:r>
      <w:r w:rsidR="0049180B" w:rsidRPr="000B453D">
        <w:rPr>
          <w:rFonts w:ascii="Trebuchet MS" w:hAnsi="Trebuchet MS"/>
          <w:sz w:val="20"/>
          <w:szCs w:val="20"/>
        </w:rPr>
        <w:t xml:space="preserve"> </w:t>
      </w:r>
      <w:r w:rsidR="00543F17" w:rsidRPr="000B453D">
        <w:rPr>
          <w:rFonts w:ascii="Trebuchet MS" w:hAnsi="Trebuchet MS"/>
          <w:sz w:val="20"/>
          <w:szCs w:val="20"/>
        </w:rPr>
        <w:t>bør i alle sammenhenger opptre</w:t>
      </w:r>
      <w:r w:rsidR="00317A55" w:rsidRPr="000B453D">
        <w:rPr>
          <w:rFonts w:ascii="Trebuchet MS" w:hAnsi="Trebuchet MS"/>
          <w:sz w:val="20"/>
          <w:szCs w:val="20"/>
        </w:rPr>
        <w:t xml:space="preserve"> med tanke på å ivareta klubbens interesser.</w:t>
      </w:r>
      <w:r w:rsidR="003D3413" w:rsidRPr="000B453D">
        <w:rPr>
          <w:rFonts w:ascii="Trebuchet MS" w:hAnsi="Trebuchet MS"/>
          <w:sz w:val="20"/>
          <w:szCs w:val="20"/>
        </w:rPr>
        <w:t xml:space="preserve"> </w:t>
      </w:r>
      <w:r w:rsidR="00317A55" w:rsidRPr="000B453D">
        <w:rPr>
          <w:rFonts w:ascii="Trebuchet MS" w:hAnsi="Trebuchet MS"/>
          <w:sz w:val="20"/>
          <w:szCs w:val="20"/>
        </w:rPr>
        <w:t xml:space="preserve">Dette gjelder i møte med pressen, klubbens samarbeidspartnere og alle øvrige sammenhenger hvor man opptrer på vegne av </w:t>
      </w:r>
      <w:r w:rsidR="00543F17" w:rsidRPr="000B453D">
        <w:rPr>
          <w:rFonts w:ascii="Trebuchet MS" w:hAnsi="Trebuchet MS"/>
          <w:sz w:val="20"/>
          <w:szCs w:val="20"/>
        </w:rPr>
        <w:t>klubben</w:t>
      </w:r>
      <w:r w:rsidR="00317A55" w:rsidRPr="000B453D">
        <w:rPr>
          <w:rFonts w:ascii="Trebuchet MS" w:hAnsi="Trebuchet MS"/>
          <w:sz w:val="20"/>
          <w:szCs w:val="20"/>
        </w:rPr>
        <w:t>.</w:t>
      </w:r>
    </w:p>
    <w:p w:rsidR="003D3413" w:rsidRPr="00D3583F" w:rsidRDefault="003D3413" w:rsidP="003D3413">
      <w:pPr>
        <w:rPr>
          <w:rFonts w:ascii="Trebuchet MS" w:hAnsi="Trebuchet MS"/>
          <w:sz w:val="20"/>
          <w:szCs w:val="20"/>
        </w:rPr>
      </w:pPr>
    </w:p>
    <w:p w:rsidR="00317A55" w:rsidRPr="000B453D" w:rsidRDefault="007E5FE8" w:rsidP="0083703C">
      <w:pPr>
        <w:numPr>
          <w:ilvl w:val="0"/>
          <w:numId w:val="31"/>
        </w:numPr>
        <w:rPr>
          <w:rFonts w:ascii="Trebuchet MS" w:hAnsi="Trebuchet MS"/>
          <w:sz w:val="20"/>
          <w:szCs w:val="20"/>
        </w:rPr>
      </w:pPr>
      <w:r w:rsidRPr="000B453D">
        <w:rPr>
          <w:rFonts w:ascii="Trebuchet MS" w:hAnsi="Trebuchet MS"/>
          <w:sz w:val="20"/>
          <w:szCs w:val="20"/>
        </w:rPr>
        <w:t>Utviklingsansvarlig</w:t>
      </w:r>
      <w:r w:rsidR="007C0BD8" w:rsidRPr="000B453D">
        <w:rPr>
          <w:rFonts w:ascii="Trebuchet MS" w:hAnsi="Trebuchet MS"/>
          <w:sz w:val="20"/>
          <w:szCs w:val="20"/>
        </w:rPr>
        <w:t xml:space="preserve"> skal</w:t>
      </w:r>
      <w:r w:rsidR="003D3413" w:rsidRPr="000B453D">
        <w:rPr>
          <w:rFonts w:ascii="Trebuchet MS" w:hAnsi="Trebuchet MS"/>
          <w:sz w:val="20"/>
          <w:szCs w:val="20"/>
        </w:rPr>
        <w:t xml:space="preserve"> representere </w:t>
      </w:r>
      <w:r w:rsidR="00543F17" w:rsidRPr="000B453D">
        <w:rPr>
          <w:rFonts w:ascii="Trebuchet MS" w:hAnsi="Trebuchet MS"/>
          <w:sz w:val="20"/>
          <w:szCs w:val="20"/>
        </w:rPr>
        <w:t>klubben</w:t>
      </w:r>
      <w:r w:rsidR="003D3413" w:rsidRPr="000B453D">
        <w:rPr>
          <w:rFonts w:ascii="Trebuchet MS" w:hAnsi="Trebuchet MS"/>
          <w:sz w:val="20"/>
          <w:szCs w:val="20"/>
        </w:rPr>
        <w:t>:</w:t>
      </w:r>
    </w:p>
    <w:p w:rsidR="003D3413" w:rsidRPr="00D3583F" w:rsidRDefault="003D3413" w:rsidP="003D3413">
      <w:pPr>
        <w:rPr>
          <w:rFonts w:ascii="Trebuchet MS" w:hAnsi="Trebuchet MS"/>
          <w:sz w:val="20"/>
          <w:szCs w:val="20"/>
        </w:rPr>
      </w:pPr>
    </w:p>
    <w:p w:rsidR="003D3413" w:rsidRPr="00D3583F" w:rsidRDefault="003D3413" w:rsidP="0083703C">
      <w:pPr>
        <w:numPr>
          <w:ilvl w:val="1"/>
          <w:numId w:val="32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I pressen vedrørende sportslige anliggender</w:t>
      </w:r>
      <w:r w:rsidR="00812BF3" w:rsidRPr="00D3583F">
        <w:rPr>
          <w:rFonts w:ascii="Trebuchet MS" w:hAnsi="Trebuchet MS"/>
          <w:sz w:val="20"/>
          <w:szCs w:val="20"/>
        </w:rPr>
        <w:t xml:space="preserve"> som berører eget arbeid</w:t>
      </w:r>
      <w:r w:rsidRPr="00D3583F">
        <w:rPr>
          <w:rFonts w:ascii="Trebuchet MS" w:hAnsi="Trebuchet MS"/>
          <w:sz w:val="20"/>
          <w:szCs w:val="20"/>
        </w:rPr>
        <w:t>.</w:t>
      </w:r>
    </w:p>
    <w:p w:rsidR="003D3413" w:rsidRPr="00D3583F" w:rsidRDefault="003D3413" w:rsidP="0083703C">
      <w:pPr>
        <w:numPr>
          <w:ilvl w:val="1"/>
          <w:numId w:val="32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I markedsøyemed etter nærmere avtaler.</w:t>
      </w:r>
    </w:p>
    <w:p w:rsidR="003D3413" w:rsidRDefault="003D3413" w:rsidP="0083703C">
      <w:pPr>
        <w:numPr>
          <w:ilvl w:val="1"/>
          <w:numId w:val="32"/>
        </w:numPr>
        <w:rPr>
          <w:rFonts w:ascii="Trebuchet MS" w:hAnsi="Trebuchet MS"/>
          <w:sz w:val="20"/>
          <w:szCs w:val="20"/>
        </w:rPr>
      </w:pPr>
      <w:r w:rsidRPr="00D3583F">
        <w:rPr>
          <w:rFonts w:ascii="Trebuchet MS" w:hAnsi="Trebuchet MS"/>
          <w:sz w:val="20"/>
          <w:szCs w:val="20"/>
        </w:rPr>
        <w:t>I representasjonsøyemed etter nærmere avtaler.</w:t>
      </w:r>
    </w:p>
    <w:p w:rsidR="00D22D1C" w:rsidRDefault="00D22D1C" w:rsidP="00D22D1C">
      <w:pPr>
        <w:ind w:left="720"/>
        <w:rPr>
          <w:rFonts w:ascii="Trebuchet MS" w:hAnsi="Trebuchet MS"/>
          <w:sz w:val="20"/>
          <w:szCs w:val="20"/>
        </w:rPr>
      </w:pPr>
    </w:p>
    <w:p w:rsidR="000B453D" w:rsidRDefault="00427E83" w:rsidP="000B453D">
      <w:pPr>
        <w:numPr>
          <w:ilvl w:val="0"/>
          <w:numId w:val="31"/>
        </w:numPr>
        <w:rPr>
          <w:rFonts w:ascii="Trebuchet MS" w:hAnsi="Trebuchet MS"/>
          <w:sz w:val="20"/>
          <w:szCs w:val="20"/>
        </w:rPr>
      </w:pPr>
      <w:r w:rsidRPr="000B453D">
        <w:rPr>
          <w:rFonts w:ascii="Trebuchet MS" w:hAnsi="Trebuchet MS"/>
          <w:sz w:val="20"/>
          <w:szCs w:val="20"/>
        </w:rPr>
        <w:t>Utviklingsansvarlige skal stille på Toppfotballsenterets kompetanseutviklingstiltak for spillerutvikling.</w:t>
      </w:r>
    </w:p>
    <w:p w:rsidR="00F309B4" w:rsidRPr="00F309B4" w:rsidRDefault="00F309B4" w:rsidP="00F309B4">
      <w:pPr>
        <w:ind w:left="360"/>
        <w:rPr>
          <w:rFonts w:ascii="Trebuchet MS" w:hAnsi="Trebuchet MS"/>
          <w:sz w:val="20"/>
          <w:szCs w:val="20"/>
        </w:rPr>
      </w:pPr>
    </w:p>
    <w:p w:rsidR="00543F17" w:rsidRPr="00F309B4" w:rsidRDefault="00F309B4" w:rsidP="00F309B4">
      <w:pPr>
        <w:pStyle w:val="Undertittel"/>
        <w:rPr>
          <w:b/>
          <w:i w:val="0"/>
          <w:sz w:val="22"/>
        </w:rPr>
      </w:pPr>
      <w:r w:rsidRPr="00F309B4">
        <w:rPr>
          <w:b/>
          <w:i w:val="0"/>
          <w:sz w:val="22"/>
        </w:rPr>
        <w:t>KOMMENTARER</w:t>
      </w:r>
    </w:p>
    <w:p w:rsidR="00543F17" w:rsidRPr="00B2342B" w:rsidRDefault="00B2342B" w:rsidP="00543F17">
      <w:pPr>
        <w:rPr>
          <w:rFonts w:ascii="Trebuchet MS" w:hAnsi="Trebuchet MS"/>
          <w:sz w:val="20"/>
          <w:szCs w:val="20"/>
        </w:rPr>
      </w:pPr>
      <w:r w:rsidRPr="00B2342B">
        <w:rPr>
          <w:rFonts w:ascii="Trebuchet MS" w:hAnsi="Trebuchet MS"/>
          <w:sz w:val="20"/>
          <w:szCs w:val="20"/>
        </w:rPr>
        <w:t xml:space="preserve">Denne beskrivelsen er å betrakte som en veileder. </w:t>
      </w:r>
      <w:proofErr w:type="gramStart"/>
      <w:r w:rsidRPr="00B2342B">
        <w:rPr>
          <w:rFonts w:ascii="Trebuchet MS" w:hAnsi="Trebuchet MS"/>
          <w:sz w:val="20"/>
          <w:szCs w:val="20"/>
        </w:rPr>
        <w:t>Ordet ”bør</w:t>
      </w:r>
      <w:proofErr w:type="gramEnd"/>
      <w:r w:rsidRPr="00B2342B">
        <w:rPr>
          <w:rFonts w:ascii="Trebuchet MS" w:hAnsi="Trebuchet MS"/>
          <w:sz w:val="20"/>
          <w:szCs w:val="20"/>
        </w:rPr>
        <w:t>” er brukt nettopp fordi det er en veil</w:t>
      </w:r>
      <w:r>
        <w:rPr>
          <w:rFonts w:ascii="Trebuchet MS" w:hAnsi="Trebuchet MS"/>
          <w:sz w:val="20"/>
          <w:szCs w:val="20"/>
        </w:rPr>
        <w:t>e</w:t>
      </w:r>
      <w:r w:rsidRPr="00B2342B">
        <w:rPr>
          <w:rFonts w:ascii="Trebuchet MS" w:hAnsi="Trebuchet MS"/>
          <w:sz w:val="20"/>
          <w:szCs w:val="20"/>
        </w:rPr>
        <w:t xml:space="preserve">der, klubben anbefales og uttrykke dette på en </w:t>
      </w:r>
      <w:r>
        <w:rPr>
          <w:rFonts w:ascii="Trebuchet MS" w:hAnsi="Trebuchet MS"/>
          <w:sz w:val="20"/>
          <w:szCs w:val="20"/>
        </w:rPr>
        <w:t>tydeligere</w:t>
      </w:r>
      <w:r w:rsidRPr="00B2342B">
        <w:rPr>
          <w:rFonts w:ascii="Trebuchet MS" w:hAnsi="Trebuchet MS"/>
          <w:sz w:val="20"/>
          <w:szCs w:val="20"/>
        </w:rPr>
        <w:t xml:space="preserve"> måte</w:t>
      </w:r>
      <w:r>
        <w:rPr>
          <w:rFonts w:ascii="Trebuchet MS" w:hAnsi="Trebuchet MS"/>
          <w:sz w:val="20"/>
          <w:szCs w:val="20"/>
        </w:rPr>
        <w:t xml:space="preserve"> (”skal” ”må”)</w:t>
      </w:r>
      <w:r w:rsidRPr="00B2342B">
        <w:rPr>
          <w:rFonts w:ascii="Trebuchet MS" w:hAnsi="Trebuchet MS"/>
          <w:sz w:val="20"/>
          <w:szCs w:val="20"/>
        </w:rPr>
        <w:t>.</w:t>
      </w:r>
      <w:r w:rsidR="00720E48">
        <w:rPr>
          <w:rFonts w:ascii="Trebuchet MS" w:hAnsi="Trebuchet MS"/>
          <w:sz w:val="20"/>
          <w:szCs w:val="20"/>
        </w:rPr>
        <w:t xml:space="preserve"> Stillingen bør tilpasses klubbens organisasjon, struktur og handlingsplan for sport</w:t>
      </w:r>
    </w:p>
    <w:sectPr w:rsidR="00543F17" w:rsidRPr="00B2342B" w:rsidSect="00CF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15E"/>
    <w:multiLevelType w:val="multilevel"/>
    <w:tmpl w:val="DCD2FEE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3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9903E8"/>
    <w:multiLevelType w:val="hybridMultilevel"/>
    <w:tmpl w:val="FD4C0C6C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A22"/>
    <w:multiLevelType w:val="multilevel"/>
    <w:tmpl w:val="FD4C0C6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C48"/>
    <w:multiLevelType w:val="hybridMultilevel"/>
    <w:tmpl w:val="4DB6C132"/>
    <w:lvl w:ilvl="0" w:tplc="E7CE777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FC22902"/>
    <w:multiLevelType w:val="multilevel"/>
    <w:tmpl w:val="CC60F4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24C28AF"/>
    <w:multiLevelType w:val="hybridMultilevel"/>
    <w:tmpl w:val="78AE39BE"/>
    <w:lvl w:ilvl="0" w:tplc="7E60BD6E">
      <w:start w:val="1"/>
      <w:numFmt w:val="decimal"/>
      <w:lvlText w:val="%1."/>
      <w:lvlJc w:val="left"/>
      <w:pPr>
        <w:ind w:left="360" w:hanging="360"/>
      </w:pPr>
      <w:rPr>
        <w:color w:val="auto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02420"/>
    <w:multiLevelType w:val="hybridMultilevel"/>
    <w:tmpl w:val="39ACC460"/>
    <w:lvl w:ilvl="0" w:tplc="4A2CFB1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53B6C4D4">
      <w:start w:val="1"/>
      <w:numFmt w:val="decimal"/>
      <w:lvlText w:val="%2."/>
      <w:lvlJc w:val="left"/>
      <w:pPr>
        <w:ind w:left="927" w:hanging="360"/>
      </w:pPr>
      <w:rPr>
        <w:rFonts w:hint="default"/>
        <w:b w:val="0"/>
        <w:i w:val="0"/>
      </w:rPr>
    </w:lvl>
    <w:lvl w:ilvl="2" w:tplc="04140001">
      <w:start w:val="1"/>
      <w:numFmt w:val="bullet"/>
      <w:lvlText w:val=""/>
      <w:lvlJc w:val="left"/>
      <w:pPr>
        <w:ind w:left="1173" w:hanging="180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06F1B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39F6C4A"/>
    <w:multiLevelType w:val="multilevel"/>
    <w:tmpl w:val="8B444A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43E7F"/>
    <w:multiLevelType w:val="hybridMultilevel"/>
    <w:tmpl w:val="9E48D7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5822"/>
    <w:multiLevelType w:val="hybridMultilevel"/>
    <w:tmpl w:val="554235F0"/>
    <w:lvl w:ilvl="0" w:tplc="80384F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AEA68DB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015B8"/>
    <w:multiLevelType w:val="hybridMultilevel"/>
    <w:tmpl w:val="B0983B36"/>
    <w:lvl w:ilvl="0" w:tplc="863E72D8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2427AD8"/>
    <w:multiLevelType w:val="multilevel"/>
    <w:tmpl w:val="84FC34A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06350D"/>
    <w:multiLevelType w:val="multilevel"/>
    <w:tmpl w:val="5064A3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F1528"/>
    <w:multiLevelType w:val="multilevel"/>
    <w:tmpl w:val="873C7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0A851E5"/>
    <w:multiLevelType w:val="hybridMultilevel"/>
    <w:tmpl w:val="F648E17C"/>
    <w:lvl w:ilvl="0" w:tplc="19228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85D6B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625D7C"/>
    <w:multiLevelType w:val="multilevel"/>
    <w:tmpl w:val="DACA1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9192B56"/>
    <w:multiLevelType w:val="multilevel"/>
    <w:tmpl w:val="951A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E126EA0"/>
    <w:multiLevelType w:val="multilevel"/>
    <w:tmpl w:val="F1607E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F95B7E"/>
    <w:multiLevelType w:val="hybridMultilevel"/>
    <w:tmpl w:val="5064A382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7602"/>
    <w:multiLevelType w:val="multilevel"/>
    <w:tmpl w:val="F70081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5EA461B"/>
    <w:multiLevelType w:val="multilevel"/>
    <w:tmpl w:val="F380036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242F0"/>
    <w:multiLevelType w:val="hybridMultilevel"/>
    <w:tmpl w:val="8B444A1C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A3DD6"/>
    <w:multiLevelType w:val="hybridMultilevel"/>
    <w:tmpl w:val="10AC1572"/>
    <w:lvl w:ilvl="0" w:tplc="CD200058">
      <w:start w:val="1"/>
      <w:numFmt w:val="decimal"/>
      <w:pStyle w:val="Nor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E7CA4"/>
    <w:multiLevelType w:val="multilevel"/>
    <w:tmpl w:val="283029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14853DA"/>
    <w:multiLevelType w:val="multilevel"/>
    <w:tmpl w:val="14F0B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1507E72"/>
    <w:multiLevelType w:val="multilevel"/>
    <w:tmpl w:val="37D41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50D798D"/>
    <w:multiLevelType w:val="hybridMultilevel"/>
    <w:tmpl w:val="DCD2FEEE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A7C30"/>
    <w:multiLevelType w:val="multilevel"/>
    <w:tmpl w:val="985EF5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B9A4B61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9C5EAC"/>
    <w:multiLevelType w:val="hybridMultilevel"/>
    <w:tmpl w:val="49E4468E"/>
    <w:lvl w:ilvl="0" w:tplc="2968E998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3F2CC0"/>
    <w:multiLevelType w:val="hybridMultilevel"/>
    <w:tmpl w:val="F3800364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F4284"/>
    <w:multiLevelType w:val="multilevel"/>
    <w:tmpl w:val="BBCC37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4275C0D"/>
    <w:multiLevelType w:val="hybridMultilevel"/>
    <w:tmpl w:val="645A4540"/>
    <w:lvl w:ilvl="0" w:tplc="19228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CC3EB8"/>
    <w:multiLevelType w:val="multilevel"/>
    <w:tmpl w:val="17E2B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8F227EE"/>
    <w:multiLevelType w:val="hybridMultilevel"/>
    <w:tmpl w:val="555E873E"/>
    <w:lvl w:ilvl="0" w:tplc="041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7A235541"/>
    <w:multiLevelType w:val="multilevel"/>
    <w:tmpl w:val="E9D2D6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DC37EDE"/>
    <w:multiLevelType w:val="multilevel"/>
    <w:tmpl w:val="0D9A44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E8F193A"/>
    <w:multiLevelType w:val="hybridMultilevel"/>
    <w:tmpl w:val="0A08288E"/>
    <w:lvl w:ilvl="0" w:tplc="AEA68DB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29"/>
  </w:num>
  <w:num w:numId="9">
    <w:abstractNumId w:val="0"/>
  </w:num>
  <w:num w:numId="10">
    <w:abstractNumId w:val="1"/>
  </w:num>
  <w:num w:numId="11">
    <w:abstractNumId w:val="24"/>
  </w:num>
  <w:num w:numId="12">
    <w:abstractNumId w:val="9"/>
  </w:num>
  <w:num w:numId="13">
    <w:abstractNumId w:val="13"/>
  </w:num>
  <w:num w:numId="14">
    <w:abstractNumId w:val="33"/>
  </w:num>
  <w:num w:numId="15">
    <w:abstractNumId w:val="23"/>
  </w:num>
  <w:num w:numId="16">
    <w:abstractNumId w:val="17"/>
  </w:num>
  <w:num w:numId="17">
    <w:abstractNumId w:val="5"/>
  </w:num>
  <w:num w:numId="18">
    <w:abstractNumId w:val="37"/>
  </w:num>
  <w:num w:numId="19">
    <w:abstractNumId w:val="11"/>
  </w:num>
  <w:num w:numId="20">
    <w:abstractNumId w:val="40"/>
  </w:num>
  <w:num w:numId="21">
    <w:abstractNumId w:val="35"/>
  </w:num>
  <w:num w:numId="22">
    <w:abstractNumId w:val="16"/>
  </w:num>
  <w:num w:numId="23">
    <w:abstractNumId w:val="19"/>
  </w:num>
  <w:num w:numId="24">
    <w:abstractNumId w:val="28"/>
  </w:num>
  <w:num w:numId="25">
    <w:abstractNumId w:val="20"/>
  </w:num>
  <w:num w:numId="26">
    <w:abstractNumId w:val="22"/>
  </w:num>
  <w:num w:numId="27">
    <w:abstractNumId w:val="27"/>
  </w:num>
  <w:num w:numId="28">
    <w:abstractNumId w:val="39"/>
  </w:num>
  <w:num w:numId="29">
    <w:abstractNumId w:val="34"/>
  </w:num>
  <w:num w:numId="30">
    <w:abstractNumId w:val="36"/>
  </w:num>
  <w:num w:numId="31">
    <w:abstractNumId w:val="38"/>
  </w:num>
  <w:num w:numId="32">
    <w:abstractNumId w:val="15"/>
  </w:num>
  <w:num w:numId="33">
    <w:abstractNumId w:val="26"/>
  </w:num>
  <w:num w:numId="34">
    <w:abstractNumId w:val="7"/>
  </w:num>
  <w:num w:numId="35">
    <w:abstractNumId w:val="30"/>
  </w:num>
  <w:num w:numId="36">
    <w:abstractNumId w:val="18"/>
  </w:num>
  <w:num w:numId="37">
    <w:abstractNumId w:val="25"/>
    <w:lvlOverride w:ilvl="0">
      <w:startOverride w:val="1"/>
    </w:lvlOverride>
  </w:num>
  <w:num w:numId="38">
    <w:abstractNumId w:val="32"/>
  </w:num>
  <w:num w:numId="39">
    <w:abstractNumId w:val="10"/>
  </w:num>
  <w:num w:numId="40">
    <w:abstractNumId w:val="6"/>
  </w:num>
  <w:num w:numId="4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spenOlafsen">
    <w15:presenceInfo w15:providerId="None" w15:userId="EspenOlaf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4"/>
    <w:rsid w:val="0000324D"/>
    <w:rsid w:val="000056EC"/>
    <w:rsid w:val="000220A4"/>
    <w:rsid w:val="00026F27"/>
    <w:rsid w:val="000274DF"/>
    <w:rsid w:val="000317A0"/>
    <w:rsid w:val="00031EF4"/>
    <w:rsid w:val="00043183"/>
    <w:rsid w:val="000440BB"/>
    <w:rsid w:val="00047654"/>
    <w:rsid w:val="00051A94"/>
    <w:rsid w:val="00054900"/>
    <w:rsid w:val="00055082"/>
    <w:rsid w:val="000612C3"/>
    <w:rsid w:val="00070431"/>
    <w:rsid w:val="00072F3F"/>
    <w:rsid w:val="00082556"/>
    <w:rsid w:val="00085C87"/>
    <w:rsid w:val="000914A4"/>
    <w:rsid w:val="00091AE9"/>
    <w:rsid w:val="00095B79"/>
    <w:rsid w:val="00097A43"/>
    <w:rsid w:val="000A01A2"/>
    <w:rsid w:val="000A587A"/>
    <w:rsid w:val="000B453D"/>
    <w:rsid w:val="000C260E"/>
    <w:rsid w:val="000C6ED4"/>
    <w:rsid w:val="000D270C"/>
    <w:rsid w:val="00103A4C"/>
    <w:rsid w:val="00112132"/>
    <w:rsid w:val="001171FE"/>
    <w:rsid w:val="0011793C"/>
    <w:rsid w:val="00120F74"/>
    <w:rsid w:val="00121C4A"/>
    <w:rsid w:val="00123A7D"/>
    <w:rsid w:val="001260D2"/>
    <w:rsid w:val="00132C16"/>
    <w:rsid w:val="00137B79"/>
    <w:rsid w:val="0014118F"/>
    <w:rsid w:val="00141365"/>
    <w:rsid w:val="001443CA"/>
    <w:rsid w:val="001652C2"/>
    <w:rsid w:val="00172E57"/>
    <w:rsid w:val="00174847"/>
    <w:rsid w:val="001826BE"/>
    <w:rsid w:val="00185ED3"/>
    <w:rsid w:val="00187C95"/>
    <w:rsid w:val="00190D66"/>
    <w:rsid w:val="001910BB"/>
    <w:rsid w:val="001A6299"/>
    <w:rsid w:val="001B0DAC"/>
    <w:rsid w:val="001B0F2A"/>
    <w:rsid w:val="001B4174"/>
    <w:rsid w:val="001C4E17"/>
    <w:rsid w:val="001D22AC"/>
    <w:rsid w:val="001E66B6"/>
    <w:rsid w:val="0020520E"/>
    <w:rsid w:val="00216866"/>
    <w:rsid w:val="002224A1"/>
    <w:rsid w:val="00224CD5"/>
    <w:rsid w:val="00227A11"/>
    <w:rsid w:val="002359DD"/>
    <w:rsid w:val="002411E7"/>
    <w:rsid w:val="00242D64"/>
    <w:rsid w:val="0024376D"/>
    <w:rsid w:val="00257305"/>
    <w:rsid w:val="002621C1"/>
    <w:rsid w:val="002622EB"/>
    <w:rsid w:val="00263BDA"/>
    <w:rsid w:val="0026794D"/>
    <w:rsid w:val="00280478"/>
    <w:rsid w:val="00285414"/>
    <w:rsid w:val="00290D3F"/>
    <w:rsid w:val="00297643"/>
    <w:rsid w:val="002A2A6C"/>
    <w:rsid w:val="002A6A5A"/>
    <w:rsid w:val="002B05B8"/>
    <w:rsid w:val="002B5626"/>
    <w:rsid w:val="002B618B"/>
    <w:rsid w:val="002B61BF"/>
    <w:rsid w:val="002C1756"/>
    <w:rsid w:val="002C747A"/>
    <w:rsid w:val="002D0546"/>
    <w:rsid w:val="002E6E46"/>
    <w:rsid w:val="002E70A2"/>
    <w:rsid w:val="002F05E1"/>
    <w:rsid w:val="002F176B"/>
    <w:rsid w:val="002F2633"/>
    <w:rsid w:val="002F6FD7"/>
    <w:rsid w:val="003117A6"/>
    <w:rsid w:val="0031431F"/>
    <w:rsid w:val="0031505C"/>
    <w:rsid w:val="00317A55"/>
    <w:rsid w:val="00327680"/>
    <w:rsid w:val="00336FC6"/>
    <w:rsid w:val="00337379"/>
    <w:rsid w:val="003456E8"/>
    <w:rsid w:val="003509D3"/>
    <w:rsid w:val="00360675"/>
    <w:rsid w:val="0036462E"/>
    <w:rsid w:val="00370F29"/>
    <w:rsid w:val="00376264"/>
    <w:rsid w:val="00385C6B"/>
    <w:rsid w:val="003A09B0"/>
    <w:rsid w:val="003B2CBD"/>
    <w:rsid w:val="003B2ED2"/>
    <w:rsid w:val="003C284D"/>
    <w:rsid w:val="003C5325"/>
    <w:rsid w:val="003D059C"/>
    <w:rsid w:val="003D3413"/>
    <w:rsid w:val="0040208A"/>
    <w:rsid w:val="00402C27"/>
    <w:rsid w:val="00410322"/>
    <w:rsid w:val="00410483"/>
    <w:rsid w:val="00414E0F"/>
    <w:rsid w:val="004156B2"/>
    <w:rsid w:val="00416245"/>
    <w:rsid w:val="00420640"/>
    <w:rsid w:val="00422D65"/>
    <w:rsid w:val="004244DF"/>
    <w:rsid w:val="00427E83"/>
    <w:rsid w:val="0043287B"/>
    <w:rsid w:val="0043436B"/>
    <w:rsid w:val="00434B48"/>
    <w:rsid w:val="004420DA"/>
    <w:rsid w:val="0045239A"/>
    <w:rsid w:val="00455310"/>
    <w:rsid w:val="004655B8"/>
    <w:rsid w:val="00465CA5"/>
    <w:rsid w:val="004715C7"/>
    <w:rsid w:val="004778F8"/>
    <w:rsid w:val="00490643"/>
    <w:rsid w:val="0049180B"/>
    <w:rsid w:val="0049247D"/>
    <w:rsid w:val="00497C73"/>
    <w:rsid w:val="004B0C12"/>
    <w:rsid w:val="004B14F7"/>
    <w:rsid w:val="004B7EEC"/>
    <w:rsid w:val="004C4613"/>
    <w:rsid w:val="004C6F18"/>
    <w:rsid w:val="004D0077"/>
    <w:rsid w:val="004D753D"/>
    <w:rsid w:val="004E2ADA"/>
    <w:rsid w:val="004E39EA"/>
    <w:rsid w:val="004E75C0"/>
    <w:rsid w:val="004F0E9E"/>
    <w:rsid w:val="004F2C71"/>
    <w:rsid w:val="00506564"/>
    <w:rsid w:val="00534688"/>
    <w:rsid w:val="0054151D"/>
    <w:rsid w:val="00543F17"/>
    <w:rsid w:val="005443F0"/>
    <w:rsid w:val="00547AFB"/>
    <w:rsid w:val="00561C84"/>
    <w:rsid w:val="005664BD"/>
    <w:rsid w:val="00571CA1"/>
    <w:rsid w:val="00576C77"/>
    <w:rsid w:val="00583CF5"/>
    <w:rsid w:val="00585337"/>
    <w:rsid w:val="00590AB0"/>
    <w:rsid w:val="005A19CE"/>
    <w:rsid w:val="005B1B03"/>
    <w:rsid w:val="005B3F9B"/>
    <w:rsid w:val="005C3E37"/>
    <w:rsid w:val="005D04A3"/>
    <w:rsid w:val="005D2C34"/>
    <w:rsid w:val="005D6245"/>
    <w:rsid w:val="005E0C5E"/>
    <w:rsid w:val="005E62E5"/>
    <w:rsid w:val="005E672C"/>
    <w:rsid w:val="005F4ED2"/>
    <w:rsid w:val="00602FC3"/>
    <w:rsid w:val="006319AA"/>
    <w:rsid w:val="00637AF9"/>
    <w:rsid w:val="0064375C"/>
    <w:rsid w:val="00652368"/>
    <w:rsid w:val="00656186"/>
    <w:rsid w:val="00663018"/>
    <w:rsid w:val="00687BAC"/>
    <w:rsid w:val="00691824"/>
    <w:rsid w:val="00693AF7"/>
    <w:rsid w:val="00695E3A"/>
    <w:rsid w:val="0069677B"/>
    <w:rsid w:val="0069683E"/>
    <w:rsid w:val="006A0150"/>
    <w:rsid w:val="006B4857"/>
    <w:rsid w:val="006C016D"/>
    <w:rsid w:val="006C42C4"/>
    <w:rsid w:val="006D07C2"/>
    <w:rsid w:val="006D39A7"/>
    <w:rsid w:val="006D5407"/>
    <w:rsid w:val="006D7936"/>
    <w:rsid w:val="006E0FBD"/>
    <w:rsid w:val="006E593E"/>
    <w:rsid w:val="006F0211"/>
    <w:rsid w:val="006F576E"/>
    <w:rsid w:val="00700C0E"/>
    <w:rsid w:val="00712982"/>
    <w:rsid w:val="00714C3A"/>
    <w:rsid w:val="007151AA"/>
    <w:rsid w:val="00716C1C"/>
    <w:rsid w:val="00720E48"/>
    <w:rsid w:val="00721BED"/>
    <w:rsid w:val="007225B2"/>
    <w:rsid w:val="00724696"/>
    <w:rsid w:val="00724FC1"/>
    <w:rsid w:val="0073240B"/>
    <w:rsid w:val="00733A03"/>
    <w:rsid w:val="00744841"/>
    <w:rsid w:val="00751B9B"/>
    <w:rsid w:val="0075637F"/>
    <w:rsid w:val="0076016E"/>
    <w:rsid w:val="00766951"/>
    <w:rsid w:val="007704A4"/>
    <w:rsid w:val="00793AAA"/>
    <w:rsid w:val="007962F2"/>
    <w:rsid w:val="0079732F"/>
    <w:rsid w:val="007A19F1"/>
    <w:rsid w:val="007B4CCB"/>
    <w:rsid w:val="007C0BD8"/>
    <w:rsid w:val="007C31B4"/>
    <w:rsid w:val="007C6108"/>
    <w:rsid w:val="007D6506"/>
    <w:rsid w:val="007E29AB"/>
    <w:rsid w:val="007E31B1"/>
    <w:rsid w:val="007E5DF6"/>
    <w:rsid w:val="007E5FE8"/>
    <w:rsid w:val="007F0819"/>
    <w:rsid w:val="007F194B"/>
    <w:rsid w:val="008017CE"/>
    <w:rsid w:val="00806F6C"/>
    <w:rsid w:val="00807694"/>
    <w:rsid w:val="00812383"/>
    <w:rsid w:val="00812BF3"/>
    <w:rsid w:val="0081309E"/>
    <w:rsid w:val="00815959"/>
    <w:rsid w:val="008216AF"/>
    <w:rsid w:val="0083703C"/>
    <w:rsid w:val="00844900"/>
    <w:rsid w:val="00847A9F"/>
    <w:rsid w:val="00847C86"/>
    <w:rsid w:val="00865173"/>
    <w:rsid w:val="0087419D"/>
    <w:rsid w:val="00877181"/>
    <w:rsid w:val="00882B19"/>
    <w:rsid w:val="008C6C60"/>
    <w:rsid w:val="008C7BAE"/>
    <w:rsid w:val="008D336E"/>
    <w:rsid w:val="008E5989"/>
    <w:rsid w:val="008F0EF0"/>
    <w:rsid w:val="008F305D"/>
    <w:rsid w:val="008F5000"/>
    <w:rsid w:val="008F64D2"/>
    <w:rsid w:val="008F7067"/>
    <w:rsid w:val="009075BC"/>
    <w:rsid w:val="00912249"/>
    <w:rsid w:val="009209D5"/>
    <w:rsid w:val="0092223A"/>
    <w:rsid w:val="0092731D"/>
    <w:rsid w:val="00927461"/>
    <w:rsid w:val="00930886"/>
    <w:rsid w:val="00946A44"/>
    <w:rsid w:val="00971F33"/>
    <w:rsid w:val="009739E0"/>
    <w:rsid w:val="009A266F"/>
    <w:rsid w:val="009A3FE4"/>
    <w:rsid w:val="009B1F84"/>
    <w:rsid w:val="009B52C4"/>
    <w:rsid w:val="009D1E82"/>
    <w:rsid w:val="009E48A8"/>
    <w:rsid w:val="009F1001"/>
    <w:rsid w:val="009F7F3F"/>
    <w:rsid w:val="00A10459"/>
    <w:rsid w:val="00A2137B"/>
    <w:rsid w:val="00A22937"/>
    <w:rsid w:val="00A3448E"/>
    <w:rsid w:val="00A44B47"/>
    <w:rsid w:val="00A60978"/>
    <w:rsid w:val="00A60CEE"/>
    <w:rsid w:val="00A641C3"/>
    <w:rsid w:val="00A861C6"/>
    <w:rsid w:val="00A86296"/>
    <w:rsid w:val="00AA6E8B"/>
    <w:rsid w:val="00AB4D24"/>
    <w:rsid w:val="00AB7BEA"/>
    <w:rsid w:val="00AC69FE"/>
    <w:rsid w:val="00AC7F51"/>
    <w:rsid w:val="00AF7398"/>
    <w:rsid w:val="00B10F76"/>
    <w:rsid w:val="00B20192"/>
    <w:rsid w:val="00B21C78"/>
    <w:rsid w:val="00B2317B"/>
    <w:rsid w:val="00B2342B"/>
    <w:rsid w:val="00B241DD"/>
    <w:rsid w:val="00B31FB9"/>
    <w:rsid w:val="00B350E6"/>
    <w:rsid w:val="00B3746C"/>
    <w:rsid w:val="00B5246A"/>
    <w:rsid w:val="00B604BB"/>
    <w:rsid w:val="00B62A16"/>
    <w:rsid w:val="00B74C1C"/>
    <w:rsid w:val="00B77186"/>
    <w:rsid w:val="00B855A0"/>
    <w:rsid w:val="00B8571E"/>
    <w:rsid w:val="00B860A9"/>
    <w:rsid w:val="00BA7635"/>
    <w:rsid w:val="00BB512D"/>
    <w:rsid w:val="00BB5C36"/>
    <w:rsid w:val="00BB7651"/>
    <w:rsid w:val="00BC4F26"/>
    <w:rsid w:val="00BC604C"/>
    <w:rsid w:val="00BD7803"/>
    <w:rsid w:val="00BE3EEA"/>
    <w:rsid w:val="00BE64E1"/>
    <w:rsid w:val="00BE7F0E"/>
    <w:rsid w:val="00BF046B"/>
    <w:rsid w:val="00BF1875"/>
    <w:rsid w:val="00BF2756"/>
    <w:rsid w:val="00BF6B2E"/>
    <w:rsid w:val="00C01874"/>
    <w:rsid w:val="00C125C7"/>
    <w:rsid w:val="00C16D0A"/>
    <w:rsid w:val="00C2348A"/>
    <w:rsid w:val="00C24F92"/>
    <w:rsid w:val="00C26B85"/>
    <w:rsid w:val="00C3025B"/>
    <w:rsid w:val="00C40A34"/>
    <w:rsid w:val="00C433D3"/>
    <w:rsid w:val="00C44EB7"/>
    <w:rsid w:val="00C45A53"/>
    <w:rsid w:val="00C52222"/>
    <w:rsid w:val="00C6132C"/>
    <w:rsid w:val="00C625C5"/>
    <w:rsid w:val="00C62E11"/>
    <w:rsid w:val="00C67BD1"/>
    <w:rsid w:val="00C72140"/>
    <w:rsid w:val="00C84828"/>
    <w:rsid w:val="00C9268E"/>
    <w:rsid w:val="00CB1DCA"/>
    <w:rsid w:val="00CB4EF6"/>
    <w:rsid w:val="00CB6209"/>
    <w:rsid w:val="00CC350F"/>
    <w:rsid w:val="00CC36BC"/>
    <w:rsid w:val="00CC3A15"/>
    <w:rsid w:val="00CC3CD8"/>
    <w:rsid w:val="00CC5579"/>
    <w:rsid w:val="00CC7C01"/>
    <w:rsid w:val="00CD3E9D"/>
    <w:rsid w:val="00CD6004"/>
    <w:rsid w:val="00CE4757"/>
    <w:rsid w:val="00CE7585"/>
    <w:rsid w:val="00CF1694"/>
    <w:rsid w:val="00D14E31"/>
    <w:rsid w:val="00D22D1C"/>
    <w:rsid w:val="00D27A9B"/>
    <w:rsid w:val="00D3583F"/>
    <w:rsid w:val="00D35D35"/>
    <w:rsid w:val="00D36306"/>
    <w:rsid w:val="00D36A05"/>
    <w:rsid w:val="00D470BE"/>
    <w:rsid w:val="00D52347"/>
    <w:rsid w:val="00D53EBB"/>
    <w:rsid w:val="00D5685C"/>
    <w:rsid w:val="00D65360"/>
    <w:rsid w:val="00D71D27"/>
    <w:rsid w:val="00D756AD"/>
    <w:rsid w:val="00D75DDE"/>
    <w:rsid w:val="00D85994"/>
    <w:rsid w:val="00D95CAC"/>
    <w:rsid w:val="00DA4D76"/>
    <w:rsid w:val="00DA59D2"/>
    <w:rsid w:val="00DB64D8"/>
    <w:rsid w:val="00DC7655"/>
    <w:rsid w:val="00DC77EA"/>
    <w:rsid w:val="00DD19A1"/>
    <w:rsid w:val="00DD3163"/>
    <w:rsid w:val="00DD5C60"/>
    <w:rsid w:val="00DD714B"/>
    <w:rsid w:val="00DD7DBA"/>
    <w:rsid w:val="00DD7EE9"/>
    <w:rsid w:val="00DE1A74"/>
    <w:rsid w:val="00DE1D3B"/>
    <w:rsid w:val="00DF0196"/>
    <w:rsid w:val="00E304B4"/>
    <w:rsid w:val="00E317F0"/>
    <w:rsid w:val="00E43F08"/>
    <w:rsid w:val="00E53FBB"/>
    <w:rsid w:val="00E617BA"/>
    <w:rsid w:val="00E82752"/>
    <w:rsid w:val="00E87111"/>
    <w:rsid w:val="00E91E9F"/>
    <w:rsid w:val="00E96577"/>
    <w:rsid w:val="00EB2E19"/>
    <w:rsid w:val="00EB3CAC"/>
    <w:rsid w:val="00EC1C7F"/>
    <w:rsid w:val="00EC2FA2"/>
    <w:rsid w:val="00ED5EEF"/>
    <w:rsid w:val="00EE6D7E"/>
    <w:rsid w:val="00EF412B"/>
    <w:rsid w:val="00EF7AE6"/>
    <w:rsid w:val="00F1326D"/>
    <w:rsid w:val="00F163BC"/>
    <w:rsid w:val="00F20C37"/>
    <w:rsid w:val="00F25B6F"/>
    <w:rsid w:val="00F30589"/>
    <w:rsid w:val="00F309B4"/>
    <w:rsid w:val="00F435E2"/>
    <w:rsid w:val="00F464A7"/>
    <w:rsid w:val="00F464B4"/>
    <w:rsid w:val="00F54537"/>
    <w:rsid w:val="00F55513"/>
    <w:rsid w:val="00F650E5"/>
    <w:rsid w:val="00F66DBA"/>
    <w:rsid w:val="00F66F84"/>
    <w:rsid w:val="00F70225"/>
    <w:rsid w:val="00F7175F"/>
    <w:rsid w:val="00F72739"/>
    <w:rsid w:val="00F73670"/>
    <w:rsid w:val="00F737A3"/>
    <w:rsid w:val="00F7383E"/>
    <w:rsid w:val="00F86150"/>
    <w:rsid w:val="00F90A4C"/>
    <w:rsid w:val="00F91A24"/>
    <w:rsid w:val="00F92659"/>
    <w:rsid w:val="00F96FF9"/>
    <w:rsid w:val="00FB05FD"/>
    <w:rsid w:val="00FE0398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4B0C5-6822-40D8-9439-802FFD2E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A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5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5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032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032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D358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5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21C4A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4778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7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2E19"/>
    <w:pPr>
      <w:spacing w:before="100" w:beforeAutospacing="1" w:after="100" w:afterAutospacing="1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5C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B77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1047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FK Bodø Glimt</vt:lpstr>
    </vt:vector>
  </TitlesOfParts>
  <Company>Hewlett-Packard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 Bodø Glimt</dc:title>
  <dc:creator>Øyvind Iversen</dc:creator>
  <cp:lastModifiedBy>EspenOlafsen</cp:lastModifiedBy>
  <cp:revision>17</cp:revision>
  <cp:lastPrinted>2011-11-11T10:40:00Z</cp:lastPrinted>
  <dcterms:created xsi:type="dcterms:W3CDTF">2011-11-10T16:42:00Z</dcterms:created>
  <dcterms:modified xsi:type="dcterms:W3CDTF">2015-11-24T11:23:00Z</dcterms:modified>
</cp:coreProperties>
</file>